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Narrow" w:eastAsiaTheme="minorHAnsi" w:hAnsi="Arial Narrow" w:cstheme="majorHAnsi"/>
          <w:lang w:eastAsia="en-US"/>
        </w:rPr>
        <w:id w:val="452991599"/>
        <w:docPartObj>
          <w:docPartGallery w:val="Cover Pages"/>
          <w:docPartUnique/>
        </w:docPartObj>
      </w:sdtPr>
      <w:sdtContent>
        <w:p w14:paraId="0ADE9DA6" w14:textId="79D1D8C0" w:rsidR="000F6327" w:rsidRPr="00A62AF7" w:rsidRDefault="00A62AF7" w:rsidP="00A62AF7">
          <w:pPr>
            <w:pStyle w:val="Bezodstpw"/>
            <w:jc w:val="center"/>
            <w:rPr>
              <w:rFonts w:ascii="Arial Narrow" w:hAnsi="Arial Narrow" w:cstheme="majorHAnsi"/>
            </w:rPr>
          </w:pPr>
          <w:r>
            <w:rPr>
              <w:rFonts w:ascii="Arial Narrow" w:hAnsi="Arial Narrow" w:cstheme="majorHAnsi"/>
              <w:noProof/>
            </w:rPr>
            <w:drawing>
              <wp:inline distT="0" distB="0" distL="0" distR="0" wp14:anchorId="4A46042D" wp14:editId="7B1B0D88">
                <wp:extent cx="5761355" cy="433070"/>
                <wp:effectExtent l="0" t="0" r="0" b="508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1355" cy="433070"/>
                        </a:xfrm>
                        <a:prstGeom prst="rect">
                          <a:avLst/>
                        </a:prstGeom>
                        <a:noFill/>
                      </pic:spPr>
                    </pic:pic>
                  </a:graphicData>
                </a:graphic>
              </wp:inline>
            </w:drawing>
          </w:r>
        </w:p>
        <w:p w14:paraId="195294C4" w14:textId="03374154" w:rsidR="000F6327" w:rsidRPr="009F330F" w:rsidRDefault="000F6327">
          <w:pPr>
            <w:rPr>
              <w:rFonts w:ascii="Arial Narrow" w:hAnsi="Arial Narrow" w:cstheme="majorHAnsi"/>
            </w:rPr>
          </w:pPr>
        </w:p>
        <w:p w14:paraId="618259C0" w14:textId="4E277C94" w:rsidR="00435E22" w:rsidRPr="00435E22" w:rsidDel="006D0C27" w:rsidRDefault="00B7768B" w:rsidP="00435E22">
          <w:pPr>
            <w:spacing w:line="276" w:lineRule="auto"/>
            <w:jc w:val="right"/>
            <w:rPr>
              <w:del w:id="0" w:author="user" w:date="2026-01-07T12:00:00Z" w16du:dateUtc="2026-01-07T11:00:00Z"/>
              <w:rFonts w:ascii="Arial Narrow" w:hAnsi="Arial Narrow" w:cstheme="majorHAnsi"/>
            </w:rPr>
          </w:pPr>
          <w:del w:id="1" w:author="user" w:date="2026-01-07T12:00:00Z" w16du:dateUtc="2026-01-07T11:00:00Z">
            <w:r w:rsidDel="006D0C27">
              <w:rPr>
                <w:rFonts w:ascii="Arial Narrow" w:hAnsi="Arial Narrow" w:cstheme="majorHAnsi"/>
              </w:rPr>
              <w:delText xml:space="preserve"> </w:delText>
            </w:r>
          </w:del>
        </w:p>
        <w:p w14:paraId="7C0890A6" w14:textId="12C97159" w:rsidR="006D0C27" w:rsidRPr="00435E22" w:rsidRDefault="006D0C27" w:rsidP="006D0C27">
          <w:pPr>
            <w:spacing w:line="276" w:lineRule="auto"/>
            <w:jc w:val="right"/>
            <w:rPr>
              <w:ins w:id="2" w:author="user" w:date="2026-01-07T12:00:00Z" w16du:dateUtc="2026-01-07T11:00:00Z"/>
              <w:rFonts w:ascii="Arial Narrow" w:hAnsi="Arial Narrow" w:cstheme="majorHAnsi"/>
            </w:rPr>
          </w:pPr>
          <w:ins w:id="3" w:author="user" w:date="2026-01-07T12:00:00Z" w16du:dateUtc="2026-01-07T11:00:00Z">
            <w:r w:rsidRPr="00435E22">
              <w:rPr>
                <w:rFonts w:ascii="Arial Narrow" w:hAnsi="Arial Narrow" w:cstheme="majorHAnsi"/>
              </w:rPr>
              <w:t xml:space="preserve">Załącznik </w:t>
            </w:r>
            <w:r w:rsidRPr="00B4742B">
              <w:rPr>
                <w:rFonts w:ascii="Arial Narrow" w:hAnsi="Arial Narrow" w:cstheme="majorHAnsi"/>
              </w:rPr>
              <w:t xml:space="preserve">do </w:t>
            </w:r>
            <w:r w:rsidRPr="001D4DF8">
              <w:rPr>
                <w:rFonts w:ascii="Arial Narrow" w:hAnsi="Arial Narrow" w:cstheme="majorHAnsi"/>
              </w:rPr>
              <w:t xml:space="preserve">UCHWAŁY NR </w:t>
            </w:r>
          </w:ins>
          <w:r w:rsidR="00327C5C">
            <w:rPr>
              <w:rFonts w:ascii="Arial Narrow" w:hAnsi="Arial Narrow" w:cstheme="majorHAnsi"/>
            </w:rPr>
            <w:t>…</w:t>
          </w:r>
        </w:p>
        <w:p w14:paraId="6FA21EF9" w14:textId="77777777" w:rsidR="006D0C27" w:rsidRPr="00435E22" w:rsidRDefault="006D0C27" w:rsidP="006D0C27">
          <w:pPr>
            <w:spacing w:line="276" w:lineRule="auto"/>
            <w:jc w:val="right"/>
            <w:rPr>
              <w:ins w:id="4" w:author="user" w:date="2026-01-07T12:00:00Z" w16du:dateUtc="2026-01-07T11:00:00Z"/>
              <w:rFonts w:ascii="Arial Narrow" w:hAnsi="Arial Narrow" w:cstheme="majorHAnsi"/>
            </w:rPr>
          </w:pPr>
          <w:ins w:id="5" w:author="user" w:date="2026-01-07T12:00:00Z" w16du:dateUtc="2026-01-07T11:00:00Z">
            <w:r w:rsidRPr="001D4DF8">
              <w:rPr>
                <w:rFonts w:ascii="Arial Narrow" w:hAnsi="Arial Narrow" w:cstheme="majorHAnsi"/>
              </w:rPr>
              <w:t>ZARZĄDU LGD „KORONA SĄDECKA”</w:t>
            </w:r>
          </w:ins>
        </w:p>
        <w:p w14:paraId="398B1B3C" w14:textId="18AE92DC" w:rsidR="006D0C27" w:rsidRPr="00435E22" w:rsidRDefault="006D0C27" w:rsidP="006D0C27">
          <w:pPr>
            <w:spacing w:line="276" w:lineRule="auto"/>
            <w:jc w:val="right"/>
            <w:rPr>
              <w:ins w:id="6" w:author="user" w:date="2026-01-07T12:00:00Z" w16du:dateUtc="2026-01-07T11:00:00Z"/>
              <w:rFonts w:ascii="Arial Narrow" w:hAnsi="Arial Narrow" w:cstheme="majorHAnsi"/>
            </w:rPr>
          </w:pPr>
          <w:ins w:id="7" w:author="user" w:date="2026-01-07T12:00:00Z" w16du:dateUtc="2026-01-07T11:00:00Z">
            <w:r w:rsidRPr="001D4DF8">
              <w:rPr>
                <w:rFonts w:ascii="Arial Narrow" w:hAnsi="Arial Narrow" w:cstheme="majorHAnsi"/>
              </w:rPr>
              <w:t xml:space="preserve">Z DNIA </w:t>
            </w:r>
          </w:ins>
          <w:ins w:id="8" w:author="PACHE" w:date="2026-03-16T11:43:00Z" w16du:dateUtc="2026-03-16T10:43:00Z">
            <w:r w:rsidR="00327C5C">
              <w:rPr>
                <w:rFonts w:ascii="Arial Narrow" w:hAnsi="Arial Narrow" w:cstheme="majorHAnsi"/>
              </w:rPr>
              <w:t>…</w:t>
            </w:r>
          </w:ins>
          <w:ins w:id="9" w:author="user" w:date="2026-01-07T12:00:00Z" w16du:dateUtc="2026-01-07T11:00:00Z">
            <w:r w:rsidRPr="001D4DF8">
              <w:rPr>
                <w:rFonts w:ascii="Arial Narrow" w:hAnsi="Arial Narrow" w:cstheme="majorHAnsi"/>
              </w:rPr>
              <w:t>2025 r.</w:t>
            </w:r>
          </w:ins>
        </w:p>
        <w:p w14:paraId="195EAD57" w14:textId="1E15E3D2" w:rsidR="00435E22" w:rsidRPr="004F09E1" w:rsidDel="00435E22" w:rsidRDefault="00435E22" w:rsidP="00435E22">
          <w:pPr>
            <w:spacing w:line="276" w:lineRule="auto"/>
            <w:jc w:val="right"/>
            <w:rPr>
              <w:rFonts w:ascii="Arial Narrow" w:hAnsi="Arial Narrow" w:cstheme="majorHAnsi"/>
            </w:rPr>
          </w:pPr>
        </w:p>
        <w:p w14:paraId="2D846E77" w14:textId="1B7FC279" w:rsidR="004F09E1" w:rsidRDefault="004F09E1" w:rsidP="00435E22">
          <w:pPr>
            <w:spacing w:line="276" w:lineRule="auto"/>
            <w:jc w:val="right"/>
            <w:rPr>
              <w:rFonts w:ascii="Arial Narrow" w:hAnsi="Arial Narrow" w:cstheme="majorHAnsi"/>
            </w:rPr>
          </w:pPr>
        </w:p>
        <w:p w14:paraId="4F194C6F" w14:textId="77777777" w:rsidR="001D3D5E" w:rsidRPr="001D3D5E" w:rsidRDefault="001D3D5E" w:rsidP="001D3D5E">
          <w:pPr>
            <w:rPr>
              <w:rFonts w:ascii="Arial Narrow" w:hAnsi="Arial Narrow" w:cstheme="majorHAnsi"/>
            </w:rPr>
          </w:pPr>
        </w:p>
        <w:p w14:paraId="54267287" w14:textId="77777777" w:rsidR="001D3D5E" w:rsidRDefault="001D3D5E" w:rsidP="001D3D5E">
          <w:pPr>
            <w:rPr>
              <w:rFonts w:ascii="Arial Narrow" w:hAnsi="Arial Narrow" w:cstheme="majorHAnsi"/>
            </w:rPr>
          </w:pPr>
        </w:p>
        <w:p w14:paraId="7FE57294" w14:textId="3F4FF620" w:rsidR="004F09E1" w:rsidRDefault="004F09E1" w:rsidP="001D3D5E">
          <w:pPr>
            <w:rPr>
              <w:rFonts w:ascii="Arial Narrow" w:hAnsi="Arial Narrow" w:cstheme="majorHAnsi"/>
            </w:rPr>
          </w:pPr>
          <w:r w:rsidRPr="009F330F">
            <w:rPr>
              <w:rFonts w:ascii="Arial Narrow" w:hAnsi="Arial Narrow" w:cstheme="majorHAnsi"/>
              <w:noProof/>
              <w:lang w:eastAsia="pl-PL"/>
            </w:rPr>
            <mc:AlternateContent>
              <mc:Choice Requires="wps">
                <w:drawing>
                  <wp:anchor distT="0" distB="0" distL="114300" distR="114300" simplePos="0" relativeHeight="251661312" behindDoc="0" locked="0" layoutInCell="1" allowOverlap="1" wp14:anchorId="59642E2B" wp14:editId="79A1FC58">
                    <wp:simplePos x="0" y="0"/>
                    <wp:positionH relativeFrom="page">
                      <wp:posOffset>812165</wp:posOffset>
                    </wp:positionH>
                    <wp:positionV relativeFrom="margin">
                      <wp:posOffset>2026285</wp:posOffset>
                    </wp:positionV>
                    <wp:extent cx="5783580" cy="1733550"/>
                    <wp:effectExtent l="0" t="0" r="0" b="0"/>
                    <wp:wrapNone/>
                    <wp:docPr id="62"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3580" cy="1733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Narrow" w:eastAsiaTheme="majorEastAsia" w:hAnsi="Arial Narrow" w:cstheme="majorBidi"/>
                                    <w:b/>
                                    <w:caps/>
                                    <w:color w:val="8496B0" w:themeColor="text2" w:themeTint="99"/>
                                    <w:sz w:val="64"/>
                                    <w:szCs w:val="64"/>
                                  </w:rPr>
                                  <w:alias w:val="Tytuł"/>
                                  <w:tag w:val=""/>
                                  <w:id w:val="797192764"/>
                                  <w:dataBinding w:prefixMappings="xmlns:ns0='http://purl.org/dc/elements/1.1/' xmlns:ns1='http://schemas.openxmlformats.org/package/2006/metadata/core-properties' " w:xpath="/ns1:coreProperties[1]/ns0:title[1]" w:storeItemID="{6C3C8BC8-F283-45AE-878A-BAB7291924A1}"/>
                                  <w:text/>
                                </w:sdtPr>
                                <w:sdtEndPr>
                                  <w:rPr>
                                    <w:sz w:val="68"/>
                                    <w:szCs w:val="68"/>
                                  </w:rPr>
                                </w:sdtEndPr>
                                <w:sdtContent>
                                  <w:p w14:paraId="4470F63B" w14:textId="77777777" w:rsidR="003D2864" w:rsidRPr="001B16DB" w:rsidRDefault="003D2864" w:rsidP="00A62AF7">
                                    <w:pPr>
                                      <w:pStyle w:val="Bezodstpw"/>
                                      <w:jc w:val="center"/>
                                      <w:rPr>
                                        <w:rFonts w:ascii="Arial Narrow" w:eastAsiaTheme="majorEastAsia" w:hAnsi="Arial Narrow" w:cstheme="majorBidi"/>
                                        <w:b/>
                                        <w:caps/>
                                        <w:color w:val="8496B0" w:themeColor="text2" w:themeTint="99"/>
                                        <w:sz w:val="68"/>
                                        <w:szCs w:val="68"/>
                                      </w:rPr>
                                    </w:pPr>
                                    <w:r w:rsidRPr="001B16DB">
                                      <w:rPr>
                                        <w:rFonts w:ascii="Arial Narrow" w:eastAsiaTheme="majorEastAsia" w:hAnsi="Arial Narrow" w:cstheme="majorBidi"/>
                                        <w:b/>
                                        <w:caps/>
                                        <w:color w:val="8496B0" w:themeColor="text2" w:themeTint="99"/>
                                        <w:sz w:val="64"/>
                                        <w:szCs w:val="64"/>
                                      </w:rPr>
                                      <w:t>Lokalna Strategia Rozwoju LGD „Korona Sądecka”</w:t>
                                    </w:r>
                                  </w:p>
                                </w:sdtContent>
                              </w:sdt>
                              <w:p w14:paraId="3CA31FC2" w14:textId="1C4461E6" w:rsidR="003D2864" w:rsidRPr="001B16DB" w:rsidRDefault="00000000" w:rsidP="00A62AF7">
                                <w:pPr>
                                  <w:pStyle w:val="Bezodstpw"/>
                                  <w:spacing w:before="120"/>
                                  <w:jc w:val="center"/>
                                  <w:rPr>
                                    <w:rFonts w:ascii="Arial Narrow" w:eastAsiaTheme="majorEastAsia" w:hAnsi="Arial Narrow" w:cstheme="majorBidi"/>
                                    <w:b/>
                                    <w:caps/>
                                    <w:color w:val="8496B0" w:themeColor="text2" w:themeTint="99"/>
                                    <w:sz w:val="64"/>
                                    <w:szCs w:val="64"/>
                                  </w:rPr>
                                </w:pPr>
                                <w:sdt>
                                  <w:sdtPr>
                                    <w:rPr>
                                      <w:rFonts w:ascii="Arial Narrow" w:eastAsiaTheme="majorEastAsia" w:hAnsi="Arial Narrow" w:cstheme="majorBidi"/>
                                      <w:b/>
                                      <w:caps/>
                                      <w:color w:val="8496B0" w:themeColor="text2" w:themeTint="99"/>
                                      <w:sz w:val="52"/>
                                      <w:szCs w:val="64"/>
                                    </w:rPr>
                                    <w:alias w:val="Podtytuł"/>
                                    <w:tag w:val=""/>
                                    <w:id w:val="-309173405"/>
                                    <w:dataBinding w:prefixMappings="xmlns:ns0='http://purl.org/dc/elements/1.1/' xmlns:ns1='http://schemas.openxmlformats.org/package/2006/metadata/core-properties' " w:xpath="/ns1:coreProperties[1]/ns0:subject[1]" w:storeItemID="{6C3C8BC8-F283-45AE-878A-BAB7291924A1}"/>
                                    <w:text/>
                                  </w:sdtPr>
                                  <w:sdtContent>
                                    <w:r w:rsidR="003D2864" w:rsidRPr="001B16DB">
                                      <w:rPr>
                                        <w:rFonts w:ascii="Arial Narrow" w:eastAsiaTheme="majorEastAsia" w:hAnsi="Arial Narrow" w:cstheme="majorBidi"/>
                                        <w:b/>
                                        <w:color w:val="8496B0" w:themeColor="text2" w:themeTint="99"/>
                                        <w:sz w:val="52"/>
                                        <w:szCs w:val="64"/>
                                      </w:rPr>
                                      <w:t>na lata 2023-2027</w:t>
                                    </w:r>
                                  </w:sdtContent>
                                </w:sdt>
                              </w:p>
                              <w:p w14:paraId="590625A6" w14:textId="77777777" w:rsidR="003D2864" w:rsidRPr="001B16DB" w:rsidRDefault="003D2864">
                                <w:pPr>
                                  <w:rPr>
                                    <w:rFonts w:ascii="Arial Narrow" w:hAnsi="Arial Narr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76500</wp14:pctWidth>
                    </wp14:sizeRelH>
                    <wp14:sizeRelV relativeFrom="page">
                      <wp14:pctHeight>0</wp14:pctHeight>
                    </wp14:sizeRelV>
                  </wp:anchor>
                </w:drawing>
              </mc:Choice>
              <mc:Fallback>
                <w:pict>
                  <v:shapetype w14:anchorId="59642E2B" id="_x0000_t202" coordsize="21600,21600" o:spt="202" path="m,l,21600r21600,l21600,xe">
                    <v:stroke joinstyle="miter"/>
                    <v:path gradientshapeok="t" o:connecttype="rect"/>
                  </v:shapetype>
                  <v:shape id="Pole tekstowe 3" o:spid="_x0000_s1026" type="#_x0000_t202" style="position:absolute;margin-left:63.95pt;margin-top:159.55pt;width:455.4pt;height:136.5pt;z-index:251661312;visibility:visible;mso-wrap-style:square;mso-width-percent:765;mso-height-percent:0;mso-wrap-distance-left:9pt;mso-wrap-distance-top:0;mso-wrap-distance-right:9pt;mso-wrap-distance-bottom:0;mso-position-horizontal:absolute;mso-position-horizontal-relative:page;mso-position-vertical:absolute;mso-position-vertical-relative:margin;mso-width-percent:765;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" filled="f" stroked="f" strokeweight=".5pt">
                    <v:textbox style="mso-fit-shape-to-text:t">
                      <w:txbxContent>
                        <w:sdt>
                          <w:sdtPr>
                            <w:rPr>
                              <w:rFonts w:ascii="Arial Narrow" w:eastAsiaTheme="majorEastAsia" w:hAnsi="Arial Narrow" w:cstheme="majorBidi"/>
                              <w:b/>
                              <w:caps/>
                              <w:color w:val="8496B0" w:themeColor="text2" w:themeTint="99"/>
                              <w:sz w:val="64"/>
                              <w:szCs w:val="64"/>
                            </w:rPr>
                            <w:alias w:val="Tytuł"/>
                            <w:tag w:val=""/>
                            <w:id w:val="797192764"/>
                            <w:dataBinding w:prefixMappings="xmlns:ns0='http://purl.org/dc/elements/1.1/' xmlns:ns1='http://schemas.openxmlformats.org/package/2006/metadata/core-properties' " w:xpath="/ns1:coreProperties[1]/ns0:title[1]" w:storeItemID="{6C3C8BC8-F283-45AE-878A-BAB7291924A1}"/>
                            <w:text/>
                          </w:sdtPr>
                          <w:sdtEndPr>
                            <w:rPr>
                              <w:sz w:val="68"/>
                              <w:szCs w:val="68"/>
                            </w:rPr>
                          </w:sdtEndPr>
                          <w:sdtContent>
                            <w:p w14:paraId="4470F63B" w14:textId="77777777" w:rsidR="003D2864" w:rsidRPr="001B16DB" w:rsidRDefault="003D2864" w:rsidP="00A62AF7">
                              <w:pPr>
                                <w:pStyle w:val="Bezodstpw"/>
                                <w:jc w:val="center"/>
                                <w:rPr>
                                  <w:rFonts w:ascii="Arial Narrow" w:eastAsiaTheme="majorEastAsia" w:hAnsi="Arial Narrow" w:cstheme="majorBidi"/>
                                  <w:b/>
                                  <w:caps/>
                                  <w:color w:val="8496B0" w:themeColor="text2" w:themeTint="99"/>
                                  <w:sz w:val="68"/>
                                  <w:szCs w:val="68"/>
                                </w:rPr>
                              </w:pPr>
                              <w:r w:rsidRPr="001B16DB">
                                <w:rPr>
                                  <w:rFonts w:ascii="Arial Narrow" w:eastAsiaTheme="majorEastAsia" w:hAnsi="Arial Narrow" w:cstheme="majorBidi"/>
                                  <w:b/>
                                  <w:caps/>
                                  <w:color w:val="8496B0" w:themeColor="text2" w:themeTint="99"/>
                                  <w:sz w:val="64"/>
                                  <w:szCs w:val="64"/>
                                </w:rPr>
                                <w:t>Lokalna Strategia Rozwoju LGD „Korona Sądecka”</w:t>
                              </w:r>
                            </w:p>
                          </w:sdtContent>
                        </w:sdt>
                        <w:p w14:paraId="3CA31FC2" w14:textId="1C4461E6" w:rsidR="003D2864" w:rsidRPr="001B16DB" w:rsidRDefault="00000000" w:rsidP="00A62AF7">
                          <w:pPr>
                            <w:pStyle w:val="Bezodstpw"/>
                            <w:spacing w:before="120"/>
                            <w:jc w:val="center"/>
                            <w:rPr>
                              <w:rFonts w:ascii="Arial Narrow" w:eastAsiaTheme="majorEastAsia" w:hAnsi="Arial Narrow" w:cstheme="majorBidi"/>
                              <w:b/>
                              <w:caps/>
                              <w:color w:val="8496B0" w:themeColor="text2" w:themeTint="99"/>
                              <w:sz w:val="64"/>
                              <w:szCs w:val="64"/>
                            </w:rPr>
                          </w:pPr>
                          <w:sdt>
                            <w:sdtPr>
                              <w:rPr>
                                <w:rFonts w:ascii="Arial Narrow" w:eastAsiaTheme="majorEastAsia" w:hAnsi="Arial Narrow" w:cstheme="majorBidi"/>
                                <w:b/>
                                <w:caps/>
                                <w:color w:val="8496B0" w:themeColor="text2" w:themeTint="99"/>
                                <w:sz w:val="52"/>
                                <w:szCs w:val="64"/>
                              </w:rPr>
                              <w:alias w:val="Podtytuł"/>
                              <w:tag w:val=""/>
                              <w:id w:val="-309173405"/>
                              <w:dataBinding w:prefixMappings="xmlns:ns0='http://purl.org/dc/elements/1.1/' xmlns:ns1='http://schemas.openxmlformats.org/package/2006/metadata/core-properties' " w:xpath="/ns1:coreProperties[1]/ns0:subject[1]" w:storeItemID="{6C3C8BC8-F283-45AE-878A-BAB7291924A1}"/>
                              <w:text/>
                            </w:sdtPr>
                            <w:sdtContent>
                              <w:r w:rsidR="003D2864" w:rsidRPr="001B16DB">
                                <w:rPr>
                                  <w:rFonts w:ascii="Arial Narrow" w:eastAsiaTheme="majorEastAsia" w:hAnsi="Arial Narrow" w:cstheme="majorBidi"/>
                                  <w:b/>
                                  <w:color w:val="8496B0" w:themeColor="text2" w:themeTint="99"/>
                                  <w:sz w:val="52"/>
                                  <w:szCs w:val="64"/>
                                </w:rPr>
                                <w:t>na lata 2023-2027</w:t>
                              </w:r>
                            </w:sdtContent>
                          </w:sdt>
                        </w:p>
                        <w:p w14:paraId="590625A6" w14:textId="77777777" w:rsidR="003D2864" w:rsidRPr="001B16DB" w:rsidRDefault="003D2864">
                          <w:pPr>
                            <w:rPr>
                              <w:rFonts w:ascii="Arial Narrow" w:hAnsi="Arial Narrow"/>
                            </w:rPr>
                          </w:pPr>
                        </w:p>
                      </w:txbxContent>
                    </v:textbox>
                    <w10:wrap anchorx="page" anchory="margin"/>
                  </v:shape>
                </w:pict>
              </mc:Fallback>
            </mc:AlternateContent>
          </w:r>
        </w:p>
        <w:p w14:paraId="206996C5" w14:textId="77777777" w:rsidR="004F09E1" w:rsidRPr="001D3D5E" w:rsidRDefault="004F09E1" w:rsidP="001D3D5E">
          <w:pPr>
            <w:rPr>
              <w:rFonts w:ascii="Arial Narrow" w:hAnsi="Arial Narrow" w:cstheme="majorHAnsi"/>
            </w:rPr>
          </w:pPr>
        </w:p>
        <w:p w14:paraId="63E5DA5B" w14:textId="77777777" w:rsidR="001D3D5E" w:rsidRPr="001D3D5E" w:rsidRDefault="001D3D5E" w:rsidP="001D3D5E">
          <w:pPr>
            <w:rPr>
              <w:rFonts w:ascii="Arial Narrow" w:hAnsi="Arial Narrow" w:cstheme="majorHAnsi"/>
            </w:rPr>
          </w:pPr>
        </w:p>
        <w:p w14:paraId="2ADCB101" w14:textId="77777777" w:rsidR="001D3D5E" w:rsidRPr="001D3D5E" w:rsidRDefault="001D3D5E" w:rsidP="001D3D5E">
          <w:pPr>
            <w:rPr>
              <w:rFonts w:ascii="Arial Narrow" w:hAnsi="Arial Narrow" w:cstheme="majorHAnsi"/>
            </w:rPr>
          </w:pPr>
        </w:p>
        <w:p w14:paraId="7CFECC65" w14:textId="77777777" w:rsidR="001D3D5E" w:rsidRPr="001D3D5E" w:rsidRDefault="001D3D5E" w:rsidP="001D3D5E">
          <w:pPr>
            <w:rPr>
              <w:rFonts w:ascii="Arial Narrow" w:hAnsi="Arial Narrow" w:cstheme="majorHAnsi"/>
            </w:rPr>
          </w:pPr>
        </w:p>
        <w:p w14:paraId="13774776" w14:textId="77777777" w:rsidR="001D3D5E" w:rsidRPr="001D3D5E" w:rsidRDefault="001D3D5E" w:rsidP="001D3D5E">
          <w:pPr>
            <w:rPr>
              <w:rFonts w:ascii="Arial Narrow" w:hAnsi="Arial Narrow" w:cstheme="majorHAnsi"/>
            </w:rPr>
          </w:pPr>
        </w:p>
        <w:p w14:paraId="4BC0D81C" w14:textId="77777777" w:rsidR="001D3D5E" w:rsidRPr="001D3D5E" w:rsidRDefault="001D3D5E" w:rsidP="001D3D5E">
          <w:pPr>
            <w:rPr>
              <w:rFonts w:ascii="Arial Narrow" w:hAnsi="Arial Narrow" w:cstheme="majorHAnsi"/>
            </w:rPr>
          </w:pPr>
        </w:p>
        <w:p w14:paraId="7BAB8474" w14:textId="77777777" w:rsidR="001D3D5E" w:rsidRPr="001D3D5E" w:rsidRDefault="001D3D5E" w:rsidP="001D3D5E">
          <w:pPr>
            <w:rPr>
              <w:rFonts w:ascii="Arial Narrow" w:hAnsi="Arial Narrow" w:cstheme="majorHAnsi"/>
            </w:rPr>
          </w:pPr>
        </w:p>
        <w:p w14:paraId="2E8357A5" w14:textId="77777777" w:rsidR="001D3D5E" w:rsidRPr="001D3D5E" w:rsidRDefault="001D3D5E" w:rsidP="001D3D5E">
          <w:pPr>
            <w:rPr>
              <w:rFonts w:ascii="Arial Narrow" w:hAnsi="Arial Narrow" w:cstheme="majorHAnsi"/>
            </w:rPr>
          </w:pPr>
        </w:p>
        <w:p w14:paraId="6E9C1BBE" w14:textId="77777777" w:rsidR="001D3D5E" w:rsidRPr="001D3D5E" w:rsidRDefault="001D3D5E" w:rsidP="001D3D5E">
          <w:pPr>
            <w:rPr>
              <w:rFonts w:ascii="Arial Narrow" w:hAnsi="Arial Narrow" w:cstheme="majorHAnsi"/>
            </w:rPr>
          </w:pPr>
        </w:p>
        <w:p w14:paraId="5D43BA56" w14:textId="77777777" w:rsidR="001D3D5E" w:rsidRPr="001D3D5E" w:rsidRDefault="001D3D5E" w:rsidP="001D3D5E">
          <w:pPr>
            <w:rPr>
              <w:rFonts w:ascii="Arial Narrow" w:hAnsi="Arial Narrow" w:cstheme="majorHAnsi"/>
            </w:rPr>
          </w:pPr>
        </w:p>
        <w:p w14:paraId="4652A62A" w14:textId="071A6DD0" w:rsidR="001D3D5E" w:rsidRPr="001D3D5E" w:rsidRDefault="008F193C" w:rsidP="001D3D5E">
          <w:pPr>
            <w:rPr>
              <w:rFonts w:ascii="Arial Narrow" w:hAnsi="Arial Narrow" w:cstheme="majorHAnsi"/>
            </w:rPr>
          </w:pPr>
          <w:r w:rsidRPr="00A62AF7">
            <w:rPr>
              <w:rFonts w:ascii="Arial Narrow" w:hAnsi="Arial Narrow" w:cstheme="majorHAnsi"/>
              <w:noProof/>
              <w:color w:val="5B9BD5" w:themeColor="accent1"/>
              <w:lang w:eastAsia="pl-PL"/>
            </w:rPr>
            <mc:AlternateContent>
              <mc:Choice Requires="wpg">
                <w:drawing>
                  <wp:anchor distT="0" distB="0" distL="114300" distR="114300" simplePos="0" relativeHeight="251660288" behindDoc="1" locked="0" layoutInCell="1" allowOverlap="1" wp14:anchorId="734C1B3C" wp14:editId="65DDEE7A">
                    <wp:simplePos x="0" y="0"/>
                    <wp:positionH relativeFrom="page">
                      <wp:posOffset>1739265</wp:posOffset>
                    </wp:positionH>
                    <wp:positionV relativeFrom="page">
                      <wp:posOffset>4083685</wp:posOffset>
                    </wp:positionV>
                    <wp:extent cx="4148455" cy="4351020"/>
                    <wp:effectExtent l="0" t="0" r="4445" b="0"/>
                    <wp:wrapNone/>
                    <wp:docPr id="63" name="Grupa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4148455" cy="4351020"/>
                              <a:chOff x="0" y="0"/>
                              <a:chExt cx="4329113" cy="4491038"/>
                            </a:xfrm>
                            <a:solidFill>
                              <a:schemeClr val="tx2">
                                <a:lumMod val="60000"/>
                                <a:lumOff val="40000"/>
                              </a:schemeClr>
                            </a:solidFill>
                          </wpg:grpSpPr>
                          <wps:wsp>
                            <wps:cNvPr id="64" name="Dowolny kształt 64"/>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5" name="Dowolny kształt 65"/>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6" name="Dowolny kształt 66"/>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7" name="Dowolny kształt 67"/>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8" name="Dowolny kształt 68"/>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0</wp14:pctWidth>
                    </wp14:sizeRelH>
                    <wp14:sizeRelV relativeFrom="page">
                      <wp14:pctHeight>0</wp14:pctHeight>
                    </wp14:sizeRelV>
                  </wp:anchor>
                </w:drawing>
              </mc:Choice>
              <mc:Fallback>
                <w:pict>
                  <v:group w14:anchorId="5709C7CD" id="Grupa 2" o:spid="_x0000_s1026" style="position:absolute;margin-left:136.95pt;margin-top:321.55pt;width:326.65pt;height:342.6pt;z-index:-251656192;mso-position-horizontal-relative:page;mso-position-vertical-relative:page"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">
                    <o:lock v:ext="edit" aspectratio="t"/>
                    <v:shape id="Dowolny kształt 64" o:spid="_x0000_s1027"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" path="m4,1786l,1782,1776,r5,5l4,1786xe" filled="f" stroked="f">
                      <v:path arrowok="t" o:connecttype="custom" o:connectlocs="6350,2835275;0,2828925;2819400,0;2827338,7938;6350,2835275" o:connectangles="0,0,0,0,0"/>
                    </v:shape>
                    <v:shape id="Dowolny kształt 65" o:spid="_x0000_s1028"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" path="m5,2234l,2229,2229,r5,5l5,2234xe" filled="f" stroked="f">
                      <v:path arrowok="t" o:connecttype="custom" o:connectlocs="7938,3546475;0,3538538;3538538,0;3546475,7938;7938,3546475" o:connectangles="0,0,0,0,0"/>
                    </v:shape>
                    <v:shape id="Dowolny kształt 66" o:spid="_x0000_s1029"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" path="m9,2197l,2193,2188,r9,10l9,2197xe" filled="f" stroked="f">
                      <v:path arrowok="t" o:connecttype="custom" o:connectlocs="14288,3487738;0,3481388;3473450,0;3487738,15875;14288,3487738" o:connectangles="0,0,0,0,0"/>
                    </v:shape>
                    <v:shape id="Dowolny kształt 67" o:spid="_x0000_s1030"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" path="m9,1966l,1957,1952,r9,9l9,1966xe" filled="f" stroked="f">
                      <v:path arrowok="t" o:connecttype="custom" o:connectlocs="14288,3121025;0,3106738;3098800,0;3113088,14288;14288,3121025" o:connectangles="0,0,0,0,0"/>
                    </v:shape>
                    <v:shape id="Dowolny kształt 68" o:spid="_x0000_s1031"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" path="m,2732r,-4l2722,r5,5l,2732xe" filled="f" stroked="f">
                      <v:path arrowok="t" o:connecttype="custom" o:connectlocs="0,4337050;0,4330700;4321175,0;4329113,7938;0,4337050" o:connectangles="0,0,0,0,0"/>
                    </v:shape>
                    <w10:wrap anchorx="page" anchory="page"/>
                  </v:group>
                </w:pict>
              </mc:Fallback>
            </mc:AlternateContent>
          </w:r>
        </w:p>
        <w:p w14:paraId="5B60357F" w14:textId="77777777" w:rsidR="001D3D5E" w:rsidRPr="001D3D5E" w:rsidRDefault="001D3D5E" w:rsidP="001D3D5E">
          <w:pPr>
            <w:rPr>
              <w:rFonts w:ascii="Arial Narrow" w:hAnsi="Arial Narrow" w:cstheme="majorHAnsi"/>
            </w:rPr>
          </w:pPr>
        </w:p>
        <w:p w14:paraId="05D6F475" w14:textId="77777777" w:rsidR="001D3D5E" w:rsidRPr="001D3D5E" w:rsidRDefault="001D3D5E" w:rsidP="001D3D5E">
          <w:pPr>
            <w:rPr>
              <w:rFonts w:ascii="Arial Narrow" w:hAnsi="Arial Narrow" w:cstheme="majorHAnsi"/>
            </w:rPr>
          </w:pPr>
        </w:p>
        <w:p w14:paraId="4463C2AB" w14:textId="77777777" w:rsidR="001D3D5E" w:rsidRPr="001D3D5E" w:rsidRDefault="001D3D5E" w:rsidP="001D3D5E">
          <w:pPr>
            <w:rPr>
              <w:rFonts w:ascii="Arial Narrow" w:hAnsi="Arial Narrow" w:cstheme="majorHAnsi"/>
            </w:rPr>
          </w:pPr>
        </w:p>
        <w:p w14:paraId="4469F925" w14:textId="77777777" w:rsidR="001D3D5E" w:rsidRPr="001D3D5E" w:rsidRDefault="001D3D5E" w:rsidP="001D3D5E">
          <w:pPr>
            <w:rPr>
              <w:rFonts w:ascii="Arial Narrow" w:hAnsi="Arial Narrow" w:cstheme="majorHAnsi"/>
            </w:rPr>
          </w:pPr>
        </w:p>
        <w:p w14:paraId="644FAA89" w14:textId="77777777" w:rsidR="001D3D5E" w:rsidRPr="001D3D5E" w:rsidRDefault="001D3D5E" w:rsidP="001D3D5E">
          <w:pPr>
            <w:rPr>
              <w:rFonts w:ascii="Arial Narrow" w:hAnsi="Arial Narrow" w:cstheme="majorHAnsi"/>
            </w:rPr>
          </w:pPr>
        </w:p>
        <w:p w14:paraId="588731FE" w14:textId="77777777" w:rsidR="001D3D5E" w:rsidRPr="001D3D5E" w:rsidRDefault="001D3D5E" w:rsidP="001D3D5E">
          <w:pPr>
            <w:rPr>
              <w:rFonts w:ascii="Arial Narrow" w:hAnsi="Arial Narrow" w:cstheme="majorHAnsi"/>
            </w:rPr>
          </w:pPr>
        </w:p>
        <w:p w14:paraId="6BAFE46E" w14:textId="77777777" w:rsidR="001D3D5E" w:rsidRPr="001D3D5E" w:rsidRDefault="001D3D5E" w:rsidP="001D3D5E">
          <w:pPr>
            <w:rPr>
              <w:rFonts w:ascii="Arial Narrow" w:hAnsi="Arial Narrow" w:cstheme="majorHAnsi"/>
            </w:rPr>
          </w:pPr>
        </w:p>
        <w:p w14:paraId="55D95875" w14:textId="77777777" w:rsidR="001D3D5E" w:rsidRPr="001D3D5E" w:rsidRDefault="001D3D5E" w:rsidP="001D3D5E">
          <w:pPr>
            <w:rPr>
              <w:rFonts w:ascii="Arial Narrow" w:hAnsi="Arial Narrow" w:cstheme="majorHAnsi"/>
            </w:rPr>
          </w:pPr>
        </w:p>
        <w:p w14:paraId="7ED1C22E" w14:textId="77777777" w:rsidR="001D3D5E" w:rsidRPr="001D3D5E" w:rsidRDefault="001D3D5E" w:rsidP="001D3D5E">
          <w:pPr>
            <w:rPr>
              <w:rFonts w:ascii="Arial Narrow" w:hAnsi="Arial Narrow" w:cstheme="majorHAnsi"/>
            </w:rPr>
          </w:pPr>
        </w:p>
        <w:p w14:paraId="0F390AB2" w14:textId="77777777" w:rsidR="001D3D5E" w:rsidRPr="001D3D5E" w:rsidRDefault="001D3D5E" w:rsidP="001D3D5E">
          <w:pPr>
            <w:rPr>
              <w:rFonts w:ascii="Arial Narrow" w:hAnsi="Arial Narrow" w:cstheme="majorHAnsi"/>
            </w:rPr>
          </w:pPr>
        </w:p>
        <w:p w14:paraId="582C80D7" w14:textId="77777777" w:rsidR="001D3D5E" w:rsidRPr="001D3D5E" w:rsidRDefault="001D3D5E" w:rsidP="001D3D5E">
          <w:pPr>
            <w:rPr>
              <w:rFonts w:ascii="Arial Narrow" w:hAnsi="Arial Narrow" w:cstheme="majorHAnsi"/>
            </w:rPr>
          </w:pPr>
        </w:p>
        <w:p w14:paraId="44FBEF3E" w14:textId="77777777" w:rsidR="001D3D5E" w:rsidRPr="001D3D5E" w:rsidRDefault="001D3D5E" w:rsidP="001D3D5E">
          <w:pPr>
            <w:rPr>
              <w:rFonts w:ascii="Arial Narrow" w:hAnsi="Arial Narrow" w:cstheme="majorHAnsi"/>
            </w:rPr>
          </w:pPr>
        </w:p>
        <w:p w14:paraId="37B685D3" w14:textId="77777777" w:rsidR="001D3D5E" w:rsidRPr="001D3D5E" w:rsidRDefault="001D3D5E" w:rsidP="001D3D5E">
          <w:pPr>
            <w:rPr>
              <w:rFonts w:ascii="Arial Narrow" w:hAnsi="Arial Narrow" w:cstheme="majorHAnsi"/>
            </w:rPr>
          </w:pPr>
        </w:p>
        <w:p w14:paraId="4EAD8BE6" w14:textId="77777777" w:rsidR="001D3D5E" w:rsidRPr="001D3D5E" w:rsidRDefault="001D3D5E" w:rsidP="001D3D5E">
          <w:pPr>
            <w:rPr>
              <w:rFonts w:ascii="Arial Narrow" w:hAnsi="Arial Narrow" w:cstheme="majorHAnsi"/>
            </w:rPr>
          </w:pPr>
        </w:p>
        <w:p w14:paraId="1F7ADE9A" w14:textId="77777777" w:rsidR="001D3D5E" w:rsidRPr="001D3D5E" w:rsidRDefault="001D3D5E" w:rsidP="001D3D5E">
          <w:pPr>
            <w:rPr>
              <w:rFonts w:ascii="Arial Narrow" w:hAnsi="Arial Narrow" w:cstheme="majorHAnsi"/>
            </w:rPr>
          </w:pPr>
        </w:p>
        <w:p w14:paraId="599C7085" w14:textId="77777777" w:rsidR="001D3D5E" w:rsidRPr="001D3D5E" w:rsidRDefault="001D3D5E" w:rsidP="001D3D5E">
          <w:pPr>
            <w:rPr>
              <w:rFonts w:ascii="Arial Narrow" w:hAnsi="Arial Narrow" w:cstheme="majorHAnsi"/>
            </w:rPr>
          </w:pPr>
        </w:p>
        <w:p w14:paraId="41B5FF98" w14:textId="77777777" w:rsidR="001D3D5E" w:rsidRPr="001D3D5E" w:rsidRDefault="001D3D5E" w:rsidP="001D3D5E">
          <w:pPr>
            <w:rPr>
              <w:rFonts w:ascii="Arial Narrow" w:hAnsi="Arial Narrow" w:cstheme="majorHAnsi"/>
            </w:rPr>
          </w:pPr>
        </w:p>
        <w:p w14:paraId="788A340C" w14:textId="77777777" w:rsidR="001D3D5E" w:rsidRPr="001D3D5E" w:rsidRDefault="001D3D5E" w:rsidP="001D3D5E">
          <w:pPr>
            <w:rPr>
              <w:rFonts w:ascii="Arial Narrow" w:hAnsi="Arial Narrow" w:cstheme="majorHAnsi"/>
            </w:rPr>
          </w:pPr>
        </w:p>
        <w:p w14:paraId="199D627A" w14:textId="77777777" w:rsidR="001D3D5E" w:rsidRPr="001D3D5E" w:rsidRDefault="001D3D5E" w:rsidP="001D3D5E">
          <w:pPr>
            <w:rPr>
              <w:rFonts w:ascii="Arial Narrow" w:hAnsi="Arial Narrow" w:cstheme="majorHAnsi"/>
            </w:rPr>
          </w:pPr>
        </w:p>
        <w:p w14:paraId="7D6084D6" w14:textId="77777777" w:rsidR="001D3D5E" w:rsidRPr="001D3D5E" w:rsidRDefault="001D3D5E" w:rsidP="001D3D5E">
          <w:pPr>
            <w:rPr>
              <w:rFonts w:ascii="Arial Narrow" w:hAnsi="Arial Narrow" w:cstheme="majorHAnsi"/>
            </w:rPr>
          </w:pPr>
        </w:p>
        <w:p w14:paraId="562FEAAB" w14:textId="77777777" w:rsidR="001D3D5E" w:rsidRPr="001D3D5E" w:rsidRDefault="001D3D5E" w:rsidP="001D3D5E">
          <w:pPr>
            <w:rPr>
              <w:rFonts w:ascii="Arial Narrow" w:hAnsi="Arial Narrow" w:cstheme="majorHAnsi"/>
            </w:rPr>
          </w:pPr>
        </w:p>
        <w:p w14:paraId="4F48E0A0" w14:textId="77777777" w:rsidR="001D3D5E" w:rsidRPr="001D3D5E" w:rsidRDefault="001D3D5E" w:rsidP="001D3D5E">
          <w:pPr>
            <w:rPr>
              <w:rFonts w:ascii="Arial Narrow" w:hAnsi="Arial Narrow" w:cstheme="majorHAnsi"/>
            </w:rPr>
          </w:pPr>
        </w:p>
        <w:p w14:paraId="1D45935A" w14:textId="77777777" w:rsidR="001D3D5E" w:rsidRDefault="001D3D5E">
          <w:pPr>
            <w:spacing w:after="160" w:line="259" w:lineRule="auto"/>
            <w:rPr>
              <w:rFonts w:ascii="Arial Narrow" w:hAnsi="Arial Narrow" w:cstheme="majorHAnsi"/>
            </w:rPr>
          </w:pPr>
        </w:p>
        <w:p w14:paraId="5BF4C7E1" w14:textId="77777777" w:rsidR="001D3D5E" w:rsidRDefault="001D3D5E" w:rsidP="001D3D5E">
          <w:pPr>
            <w:tabs>
              <w:tab w:val="left" w:pos="3864"/>
            </w:tabs>
            <w:spacing w:after="160" w:line="259" w:lineRule="auto"/>
            <w:rPr>
              <w:rFonts w:ascii="Arial Narrow" w:hAnsi="Arial Narrow" w:cstheme="majorHAnsi"/>
            </w:rPr>
          </w:pPr>
          <w:r>
            <w:rPr>
              <w:rFonts w:ascii="Arial Narrow" w:hAnsi="Arial Narrow" w:cstheme="majorHAnsi"/>
            </w:rPr>
            <w:tab/>
          </w:r>
        </w:p>
        <w:p w14:paraId="47A08C15" w14:textId="77777777" w:rsidR="001D3D5E" w:rsidRDefault="001D3D5E" w:rsidP="001D3D5E">
          <w:pPr>
            <w:tabs>
              <w:tab w:val="left" w:pos="3864"/>
            </w:tabs>
            <w:spacing w:after="160" w:line="259" w:lineRule="auto"/>
            <w:rPr>
              <w:rFonts w:ascii="Arial Narrow" w:hAnsi="Arial Narrow" w:cstheme="majorHAnsi"/>
            </w:rPr>
          </w:pPr>
        </w:p>
        <w:p w14:paraId="0B37997B" w14:textId="77777777" w:rsidR="001D3D5E" w:rsidRDefault="001D3D5E" w:rsidP="001D3D5E">
          <w:pPr>
            <w:tabs>
              <w:tab w:val="left" w:pos="3864"/>
            </w:tabs>
            <w:spacing w:after="160" w:line="259" w:lineRule="auto"/>
            <w:rPr>
              <w:rFonts w:ascii="Arial Narrow" w:hAnsi="Arial Narrow" w:cstheme="majorHAnsi"/>
            </w:rPr>
          </w:pPr>
        </w:p>
        <w:p w14:paraId="277BCC5D" w14:textId="77777777" w:rsidR="001D3D5E" w:rsidRDefault="001D3D5E" w:rsidP="001D3D5E">
          <w:pPr>
            <w:tabs>
              <w:tab w:val="left" w:pos="3864"/>
            </w:tabs>
            <w:spacing w:after="160" w:line="259" w:lineRule="auto"/>
            <w:rPr>
              <w:rFonts w:ascii="Arial Narrow" w:hAnsi="Arial Narrow" w:cstheme="majorHAnsi"/>
            </w:rPr>
          </w:pPr>
        </w:p>
        <w:p w14:paraId="04829F76" w14:textId="77777777" w:rsidR="001D3D5E" w:rsidRDefault="001D3D5E" w:rsidP="001D3D5E">
          <w:pPr>
            <w:tabs>
              <w:tab w:val="left" w:pos="3864"/>
            </w:tabs>
            <w:spacing w:after="160" w:line="259" w:lineRule="auto"/>
            <w:rPr>
              <w:rFonts w:ascii="Arial Narrow" w:hAnsi="Arial Narrow" w:cstheme="majorHAnsi"/>
            </w:rPr>
          </w:pPr>
        </w:p>
        <w:p w14:paraId="1021E42B" w14:textId="115CB500" w:rsidR="000F6327" w:rsidRPr="001D3D5E" w:rsidRDefault="002A5A26" w:rsidP="005346D5">
          <w:pPr>
            <w:tabs>
              <w:tab w:val="left" w:pos="3864"/>
            </w:tabs>
            <w:spacing w:after="160" w:line="259" w:lineRule="auto"/>
            <w:jc w:val="center"/>
            <w:rPr>
              <w:rFonts w:ascii="Arial Narrow" w:hAnsi="Arial Narrow" w:cstheme="majorHAnsi"/>
            </w:rPr>
          </w:pPr>
          <w:r>
            <w:rPr>
              <w:rFonts w:ascii="Arial Narrow" w:hAnsi="Arial Narrow" w:cstheme="majorHAnsi"/>
            </w:rPr>
            <w:t>Na</w:t>
          </w:r>
          <w:r w:rsidR="001F0BFF">
            <w:rPr>
              <w:rFonts w:ascii="Arial Narrow" w:hAnsi="Arial Narrow" w:cstheme="majorHAnsi"/>
            </w:rPr>
            <w:t>w</w:t>
          </w:r>
          <w:r>
            <w:rPr>
              <w:rFonts w:ascii="Arial Narrow" w:hAnsi="Arial Narrow" w:cstheme="majorHAnsi"/>
            </w:rPr>
            <w:t>ojowa</w:t>
          </w:r>
          <w:r w:rsidR="001D3D5E" w:rsidRPr="00243041">
            <w:rPr>
              <w:rFonts w:ascii="Arial Narrow" w:hAnsi="Arial Narrow" w:cstheme="majorHAnsi"/>
            </w:rPr>
            <w:t xml:space="preserve">, </w:t>
          </w:r>
          <w:del w:id="10" w:author="user" w:date="2026-01-07T12:01:00Z" w16du:dateUtc="2026-01-07T11:01:00Z">
            <w:r w:rsidR="001F0BFF" w:rsidDel="006D0C27">
              <w:rPr>
                <w:rFonts w:ascii="Arial Narrow" w:hAnsi="Arial Narrow" w:cstheme="majorHAnsi"/>
              </w:rPr>
              <w:delText xml:space="preserve">wrzesień </w:delText>
            </w:r>
          </w:del>
          <w:ins w:id="11" w:author="user" w:date="2026-01-07T12:01:00Z" w16du:dateUtc="2026-01-07T11:01:00Z">
            <w:r w:rsidR="006D0C27">
              <w:rPr>
                <w:rFonts w:ascii="Arial Narrow" w:hAnsi="Arial Narrow" w:cstheme="majorHAnsi"/>
              </w:rPr>
              <w:t xml:space="preserve">grudzień </w:t>
            </w:r>
          </w:ins>
          <w:r w:rsidR="00E66296">
            <w:rPr>
              <w:rFonts w:ascii="Arial Narrow" w:hAnsi="Arial Narrow" w:cstheme="majorHAnsi"/>
            </w:rPr>
            <w:t>2025</w:t>
          </w:r>
          <w:r w:rsidR="00E66296" w:rsidRPr="00243041">
            <w:rPr>
              <w:rFonts w:ascii="Arial Narrow" w:hAnsi="Arial Narrow" w:cstheme="majorHAnsi"/>
            </w:rPr>
            <w:t xml:space="preserve"> </w:t>
          </w:r>
          <w:r w:rsidR="005574C0" w:rsidRPr="00243041">
            <w:rPr>
              <w:rFonts w:ascii="Arial Narrow" w:hAnsi="Arial Narrow" w:cstheme="majorHAnsi"/>
            </w:rPr>
            <w:t>rok</w:t>
          </w:r>
          <w:r w:rsidR="000F6327" w:rsidRPr="001D3D5E">
            <w:rPr>
              <w:rFonts w:ascii="Arial Narrow" w:hAnsi="Arial Narrow" w:cstheme="majorHAnsi"/>
            </w:rPr>
            <w:br w:type="page"/>
          </w:r>
        </w:p>
      </w:sdtContent>
    </w:sdt>
    <w:sdt>
      <w:sdtPr>
        <w:rPr>
          <w:rFonts w:ascii="Arial Narrow" w:eastAsiaTheme="minorHAnsi" w:hAnsi="Arial Narrow" w:cstheme="minorBidi"/>
          <w:b/>
          <w:bCs/>
          <w:color w:val="auto"/>
          <w:sz w:val="28"/>
          <w:szCs w:val="28"/>
          <w:lang w:eastAsia="en-US"/>
        </w:rPr>
        <w:id w:val="-1818648008"/>
        <w:docPartObj>
          <w:docPartGallery w:val="Table of Contents"/>
          <w:docPartUnique/>
        </w:docPartObj>
      </w:sdtPr>
      <w:sdtEndPr>
        <w:rPr>
          <w:rFonts w:ascii="Candara" w:hAnsi="Candara"/>
          <w:sz w:val="22"/>
          <w:szCs w:val="22"/>
        </w:rPr>
      </w:sdtEndPr>
      <w:sdtContent>
        <w:p w14:paraId="657249C0" w14:textId="74B16B26" w:rsidR="002B3C59" w:rsidRPr="000976D7" w:rsidRDefault="002B3C59">
          <w:pPr>
            <w:pStyle w:val="Nagwekspisutreci"/>
            <w:rPr>
              <w:rFonts w:ascii="Arial Narrow" w:hAnsi="Arial Narrow"/>
              <w:b/>
              <w:bCs/>
              <w:sz w:val="28"/>
              <w:szCs w:val="28"/>
            </w:rPr>
          </w:pPr>
          <w:r w:rsidRPr="000976D7">
            <w:rPr>
              <w:rFonts w:ascii="Arial Narrow" w:hAnsi="Arial Narrow"/>
              <w:b/>
              <w:bCs/>
              <w:sz w:val="28"/>
              <w:szCs w:val="28"/>
            </w:rPr>
            <w:t>Spis treści</w:t>
          </w:r>
        </w:p>
        <w:p w14:paraId="55B173C1" w14:textId="77777777" w:rsidR="002B3C59" w:rsidRPr="000976D7" w:rsidRDefault="002B3C59" w:rsidP="001F6093">
          <w:pPr>
            <w:pStyle w:val="Spistreci1"/>
            <w:rPr>
              <w:rFonts w:ascii="Arial Narrow" w:hAnsi="Arial Narrow"/>
            </w:rPr>
          </w:pPr>
        </w:p>
        <w:p w14:paraId="31CD8215" w14:textId="6AC652A5" w:rsidR="00456B2D" w:rsidRPr="000976D7" w:rsidRDefault="002B3C59">
          <w:pPr>
            <w:pStyle w:val="Spistreci1"/>
            <w:rPr>
              <w:rFonts w:ascii="Arial Narrow" w:eastAsiaTheme="minorEastAsia" w:hAnsi="Arial Narrow"/>
              <w:noProof/>
              <w:lang w:eastAsia="pl-PL"/>
            </w:rPr>
          </w:pPr>
          <w:r w:rsidRPr="000976D7">
            <w:rPr>
              <w:rFonts w:ascii="Arial Narrow" w:hAnsi="Arial Narrow"/>
            </w:rPr>
            <w:fldChar w:fldCharType="begin"/>
          </w:r>
          <w:r w:rsidRPr="000976D7">
            <w:rPr>
              <w:rFonts w:ascii="Arial Narrow" w:hAnsi="Arial Narrow"/>
            </w:rPr>
            <w:instrText xml:space="preserve"> TOC \o "1-3" \h \z \u </w:instrText>
          </w:r>
          <w:r w:rsidRPr="000976D7">
            <w:rPr>
              <w:rFonts w:ascii="Arial Narrow" w:hAnsi="Arial Narrow"/>
            </w:rPr>
            <w:fldChar w:fldCharType="separate"/>
          </w:r>
          <w:hyperlink w:anchor="_Toc135899936" w:history="1">
            <w:r w:rsidR="00456B2D" w:rsidRPr="000976D7">
              <w:rPr>
                <w:rStyle w:val="Hipercze"/>
                <w:rFonts w:ascii="Arial Narrow" w:hAnsi="Arial Narrow" w:cstheme="majorHAnsi"/>
                <w:b/>
                <w:noProof/>
              </w:rPr>
              <w:t>Rozdział I Charakterystyka partnerstwa lokalnego</w:t>
            </w:r>
            <w:r w:rsidR="00456B2D" w:rsidRPr="000976D7">
              <w:rPr>
                <w:rFonts w:ascii="Arial Narrow" w:hAnsi="Arial Narrow"/>
                <w:noProof/>
                <w:webHidden/>
              </w:rPr>
              <w:tab/>
            </w:r>
            <w:r w:rsidR="00456B2D" w:rsidRPr="000976D7">
              <w:rPr>
                <w:rFonts w:ascii="Arial Narrow" w:hAnsi="Arial Narrow"/>
                <w:noProof/>
                <w:webHidden/>
              </w:rPr>
              <w:fldChar w:fldCharType="begin"/>
            </w:r>
            <w:r w:rsidR="00456B2D" w:rsidRPr="000976D7">
              <w:rPr>
                <w:rFonts w:ascii="Arial Narrow" w:hAnsi="Arial Narrow"/>
                <w:noProof/>
                <w:webHidden/>
              </w:rPr>
              <w:instrText xml:space="preserve"> PAGEREF _Toc135899936 \h </w:instrText>
            </w:r>
            <w:r w:rsidR="00456B2D" w:rsidRPr="000976D7">
              <w:rPr>
                <w:rFonts w:ascii="Arial Narrow" w:hAnsi="Arial Narrow"/>
                <w:noProof/>
                <w:webHidden/>
              </w:rPr>
            </w:r>
            <w:r w:rsidR="00456B2D" w:rsidRPr="000976D7">
              <w:rPr>
                <w:rFonts w:ascii="Arial Narrow" w:hAnsi="Arial Narrow"/>
                <w:noProof/>
                <w:webHidden/>
              </w:rPr>
              <w:fldChar w:fldCharType="separate"/>
            </w:r>
            <w:r w:rsidR="002F5C7B">
              <w:rPr>
                <w:rFonts w:ascii="Arial Narrow" w:hAnsi="Arial Narrow"/>
                <w:noProof/>
                <w:webHidden/>
              </w:rPr>
              <w:t>4</w:t>
            </w:r>
            <w:r w:rsidR="00456B2D" w:rsidRPr="000976D7">
              <w:rPr>
                <w:rFonts w:ascii="Arial Narrow" w:hAnsi="Arial Narrow"/>
                <w:noProof/>
                <w:webHidden/>
              </w:rPr>
              <w:fldChar w:fldCharType="end"/>
            </w:r>
          </w:hyperlink>
        </w:p>
        <w:p w14:paraId="34042DDB" w14:textId="3AE2385C" w:rsidR="00456B2D" w:rsidRPr="000976D7" w:rsidRDefault="00456B2D">
          <w:pPr>
            <w:pStyle w:val="Spistreci2"/>
            <w:rPr>
              <w:rFonts w:ascii="Arial Narrow" w:eastAsiaTheme="minorEastAsia" w:hAnsi="Arial Narrow"/>
              <w:noProof/>
              <w:lang w:eastAsia="pl-PL"/>
            </w:rPr>
          </w:pPr>
          <w:hyperlink w:anchor="_Toc135899937" w:history="1">
            <w:r w:rsidRPr="000976D7">
              <w:rPr>
                <w:rStyle w:val="Hipercze"/>
                <w:rFonts w:ascii="Arial Narrow" w:hAnsi="Arial Narrow"/>
                <w:noProof/>
              </w:rPr>
              <w:t>Nazwa LGD i forma prawna</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_Toc135899937 \h </w:instrText>
            </w:r>
            <w:r w:rsidRPr="000976D7">
              <w:rPr>
                <w:rFonts w:ascii="Arial Narrow" w:hAnsi="Arial Narrow"/>
                <w:noProof/>
                <w:webHidden/>
              </w:rPr>
            </w:r>
            <w:r w:rsidRPr="000976D7">
              <w:rPr>
                <w:rFonts w:ascii="Arial Narrow" w:hAnsi="Arial Narrow"/>
                <w:noProof/>
                <w:webHidden/>
              </w:rPr>
              <w:fldChar w:fldCharType="separate"/>
            </w:r>
            <w:r w:rsidR="002F5C7B">
              <w:rPr>
                <w:rFonts w:ascii="Arial Narrow" w:hAnsi="Arial Narrow"/>
                <w:noProof/>
                <w:webHidden/>
              </w:rPr>
              <w:t>4</w:t>
            </w:r>
            <w:r w:rsidRPr="000976D7">
              <w:rPr>
                <w:rFonts w:ascii="Arial Narrow" w:hAnsi="Arial Narrow"/>
                <w:noProof/>
                <w:webHidden/>
              </w:rPr>
              <w:fldChar w:fldCharType="end"/>
            </w:r>
          </w:hyperlink>
        </w:p>
        <w:p w14:paraId="1F5FF650" w14:textId="70113DD1" w:rsidR="00456B2D" w:rsidRPr="000976D7" w:rsidRDefault="00456B2D">
          <w:pPr>
            <w:pStyle w:val="Spistreci2"/>
            <w:rPr>
              <w:rFonts w:ascii="Arial Narrow" w:eastAsiaTheme="minorEastAsia" w:hAnsi="Arial Narrow"/>
              <w:noProof/>
              <w:lang w:eastAsia="pl-PL"/>
            </w:rPr>
          </w:pPr>
          <w:hyperlink w:anchor="_Toc135899938" w:history="1">
            <w:r w:rsidRPr="000976D7">
              <w:rPr>
                <w:rStyle w:val="Hipercze"/>
                <w:rFonts w:ascii="Arial Narrow" w:eastAsia="Times New Roman" w:hAnsi="Arial Narrow"/>
                <w:noProof/>
                <w:lang w:eastAsia="ar-SA"/>
              </w:rPr>
              <w:t>Opis procesu tworzenia partnerstwa</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_Toc135899938 \h </w:instrText>
            </w:r>
            <w:r w:rsidRPr="000976D7">
              <w:rPr>
                <w:rFonts w:ascii="Arial Narrow" w:hAnsi="Arial Narrow"/>
                <w:noProof/>
                <w:webHidden/>
              </w:rPr>
            </w:r>
            <w:r w:rsidRPr="000976D7">
              <w:rPr>
                <w:rFonts w:ascii="Arial Narrow" w:hAnsi="Arial Narrow"/>
                <w:noProof/>
                <w:webHidden/>
              </w:rPr>
              <w:fldChar w:fldCharType="separate"/>
            </w:r>
            <w:r w:rsidR="002F5C7B">
              <w:rPr>
                <w:rFonts w:ascii="Arial Narrow" w:hAnsi="Arial Narrow"/>
                <w:noProof/>
                <w:webHidden/>
              </w:rPr>
              <w:t>4</w:t>
            </w:r>
            <w:r w:rsidRPr="000976D7">
              <w:rPr>
                <w:rFonts w:ascii="Arial Narrow" w:hAnsi="Arial Narrow"/>
                <w:noProof/>
                <w:webHidden/>
              </w:rPr>
              <w:fldChar w:fldCharType="end"/>
            </w:r>
          </w:hyperlink>
        </w:p>
        <w:p w14:paraId="3F79270A" w14:textId="491770AA" w:rsidR="00456B2D" w:rsidRPr="000976D7" w:rsidRDefault="00456B2D">
          <w:pPr>
            <w:pStyle w:val="Spistreci2"/>
            <w:rPr>
              <w:rFonts w:ascii="Arial Narrow" w:eastAsiaTheme="minorEastAsia" w:hAnsi="Arial Narrow"/>
              <w:noProof/>
              <w:lang w:eastAsia="pl-PL"/>
            </w:rPr>
          </w:pPr>
          <w:hyperlink w:anchor="_Toc135899939" w:history="1">
            <w:r w:rsidRPr="000976D7">
              <w:rPr>
                <w:rStyle w:val="Hipercze"/>
                <w:rFonts w:ascii="Arial Narrow" w:hAnsi="Arial Narrow"/>
                <w:noProof/>
              </w:rPr>
              <w:t>Reprezentatywność LGD</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_Toc135899939 \h </w:instrText>
            </w:r>
            <w:r w:rsidRPr="000976D7">
              <w:rPr>
                <w:rFonts w:ascii="Arial Narrow" w:hAnsi="Arial Narrow"/>
                <w:noProof/>
                <w:webHidden/>
              </w:rPr>
            </w:r>
            <w:r w:rsidRPr="000976D7">
              <w:rPr>
                <w:rFonts w:ascii="Arial Narrow" w:hAnsi="Arial Narrow"/>
                <w:noProof/>
                <w:webHidden/>
              </w:rPr>
              <w:fldChar w:fldCharType="separate"/>
            </w:r>
            <w:r w:rsidR="002F5C7B">
              <w:rPr>
                <w:rFonts w:ascii="Arial Narrow" w:hAnsi="Arial Narrow"/>
                <w:noProof/>
                <w:webHidden/>
              </w:rPr>
              <w:t>6</w:t>
            </w:r>
            <w:r w:rsidRPr="000976D7">
              <w:rPr>
                <w:rFonts w:ascii="Arial Narrow" w:hAnsi="Arial Narrow"/>
                <w:noProof/>
                <w:webHidden/>
              </w:rPr>
              <w:fldChar w:fldCharType="end"/>
            </w:r>
          </w:hyperlink>
        </w:p>
        <w:p w14:paraId="25DB8B84" w14:textId="6C10D861" w:rsidR="00456B2D" w:rsidRPr="000976D7" w:rsidRDefault="00456B2D">
          <w:pPr>
            <w:pStyle w:val="Spistreci2"/>
            <w:rPr>
              <w:rFonts w:ascii="Arial Narrow" w:eastAsiaTheme="minorEastAsia" w:hAnsi="Arial Narrow"/>
              <w:noProof/>
              <w:lang w:eastAsia="pl-PL"/>
            </w:rPr>
          </w:pPr>
          <w:hyperlink w:anchor="_Toc135899940" w:history="1">
            <w:r w:rsidRPr="000976D7">
              <w:rPr>
                <w:rStyle w:val="Hipercze"/>
                <w:rFonts w:ascii="Arial Narrow" w:hAnsi="Arial Narrow"/>
                <w:noProof/>
              </w:rPr>
              <w:t>Skład organu decyzyjnego</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_Toc135899940 \h </w:instrText>
            </w:r>
            <w:r w:rsidRPr="000976D7">
              <w:rPr>
                <w:rFonts w:ascii="Arial Narrow" w:hAnsi="Arial Narrow"/>
                <w:noProof/>
                <w:webHidden/>
              </w:rPr>
            </w:r>
            <w:r w:rsidRPr="000976D7">
              <w:rPr>
                <w:rFonts w:ascii="Arial Narrow" w:hAnsi="Arial Narrow"/>
                <w:noProof/>
                <w:webHidden/>
              </w:rPr>
              <w:fldChar w:fldCharType="separate"/>
            </w:r>
            <w:r w:rsidR="002F5C7B">
              <w:rPr>
                <w:rFonts w:ascii="Arial Narrow" w:hAnsi="Arial Narrow"/>
                <w:noProof/>
                <w:webHidden/>
              </w:rPr>
              <w:t>7</w:t>
            </w:r>
            <w:r w:rsidRPr="000976D7">
              <w:rPr>
                <w:rFonts w:ascii="Arial Narrow" w:hAnsi="Arial Narrow"/>
                <w:noProof/>
                <w:webHidden/>
              </w:rPr>
              <w:fldChar w:fldCharType="end"/>
            </w:r>
          </w:hyperlink>
        </w:p>
        <w:p w14:paraId="72841B78" w14:textId="7666346D" w:rsidR="00456B2D" w:rsidRPr="000976D7" w:rsidRDefault="00456B2D">
          <w:pPr>
            <w:pStyle w:val="Spistreci2"/>
            <w:rPr>
              <w:rFonts w:ascii="Arial Narrow" w:eastAsiaTheme="minorEastAsia" w:hAnsi="Arial Narrow"/>
              <w:noProof/>
              <w:lang w:eastAsia="pl-PL"/>
            </w:rPr>
          </w:pPr>
          <w:hyperlink w:anchor="_Toc135899941" w:history="1">
            <w:r w:rsidRPr="000976D7">
              <w:rPr>
                <w:rStyle w:val="Hipercze"/>
                <w:rFonts w:ascii="Arial Narrow" w:hAnsi="Arial Narrow"/>
                <w:noProof/>
              </w:rPr>
              <w:t>Proces decyzyjny oraz mechanizmy w zakresie zarządzania</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_Toc135899941 \h </w:instrText>
            </w:r>
            <w:r w:rsidRPr="000976D7">
              <w:rPr>
                <w:rFonts w:ascii="Arial Narrow" w:hAnsi="Arial Narrow"/>
                <w:noProof/>
                <w:webHidden/>
              </w:rPr>
            </w:r>
            <w:r w:rsidRPr="000976D7">
              <w:rPr>
                <w:rFonts w:ascii="Arial Narrow" w:hAnsi="Arial Narrow"/>
                <w:noProof/>
                <w:webHidden/>
              </w:rPr>
              <w:fldChar w:fldCharType="separate"/>
            </w:r>
            <w:r w:rsidR="002F5C7B">
              <w:rPr>
                <w:rFonts w:ascii="Arial Narrow" w:hAnsi="Arial Narrow"/>
                <w:noProof/>
                <w:webHidden/>
              </w:rPr>
              <w:t>7</w:t>
            </w:r>
            <w:r w:rsidRPr="000976D7">
              <w:rPr>
                <w:rFonts w:ascii="Arial Narrow" w:hAnsi="Arial Narrow"/>
                <w:noProof/>
                <w:webHidden/>
              </w:rPr>
              <w:fldChar w:fldCharType="end"/>
            </w:r>
          </w:hyperlink>
        </w:p>
        <w:p w14:paraId="511EC699" w14:textId="02CA0531" w:rsidR="00456B2D" w:rsidRPr="000976D7" w:rsidRDefault="00456B2D">
          <w:pPr>
            <w:pStyle w:val="Spistreci2"/>
            <w:rPr>
              <w:rFonts w:ascii="Arial Narrow" w:eastAsiaTheme="minorEastAsia" w:hAnsi="Arial Narrow"/>
              <w:noProof/>
              <w:lang w:eastAsia="pl-PL"/>
            </w:rPr>
          </w:pPr>
          <w:hyperlink w:anchor="_Toc135899942" w:history="1">
            <w:r w:rsidRPr="000976D7">
              <w:rPr>
                <w:rStyle w:val="Hipercze"/>
                <w:rFonts w:ascii="Arial Narrow" w:hAnsi="Arial Narrow"/>
                <w:noProof/>
              </w:rPr>
              <w:t>Zasady funkcjonowania LGD</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_Toc135899942 \h </w:instrText>
            </w:r>
            <w:r w:rsidRPr="000976D7">
              <w:rPr>
                <w:rFonts w:ascii="Arial Narrow" w:hAnsi="Arial Narrow"/>
                <w:noProof/>
                <w:webHidden/>
              </w:rPr>
            </w:r>
            <w:r w:rsidRPr="000976D7">
              <w:rPr>
                <w:rFonts w:ascii="Arial Narrow" w:hAnsi="Arial Narrow"/>
                <w:noProof/>
                <w:webHidden/>
              </w:rPr>
              <w:fldChar w:fldCharType="separate"/>
            </w:r>
            <w:r w:rsidR="002F5C7B">
              <w:rPr>
                <w:rFonts w:ascii="Arial Narrow" w:hAnsi="Arial Narrow"/>
                <w:noProof/>
                <w:webHidden/>
              </w:rPr>
              <w:t>8</w:t>
            </w:r>
            <w:r w:rsidRPr="000976D7">
              <w:rPr>
                <w:rFonts w:ascii="Arial Narrow" w:hAnsi="Arial Narrow"/>
                <w:noProof/>
                <w:webHidden/>
              </w:rPr>
              <w:fldChar w:fldCharType="end"/>
            </w:r>
          </w:hyperlink>
        </w:p>
        <w:p w14:paraId="24B5CD1A" w14:textId="7B508CF9" w:rsidR="00456B2D" w:rsidRPr="000976D7" w:rsidRDefault="00456B2D">
          <w:pPr>
            <w:pStyle w:val="Spistreci1"/>
            <w:rPr>
              <w:rFonts w:ascii="Arial Narrow" w:eastAsiaTheme="minorEastAsia" w:hAnsi="Arial Narrow"/>
              <w:noProof/>
              <w:lang w:eastAsia="pl-PL"/>
            </w:rPr>
          </w:pPr>
          <w:hyperlink w:anchor="_Toc135899943" w:history="1">
            <w:r w:rsidRPr="000976D7">
              <w:rPr>
                <w:rStyle w:val="Hipercze"/>
                <w:rFonts w:ascii="Arial Narrow" w:hAnsi="Arial Narrow" w:cstheme="majorHAnsi"/>
                <w:b/>
                <w:noProof/>
              </w:rPr>
              <w:t>Rozdział II Charakterystyka obszaru i ludności objętej wdrażaniem LSR</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_Toc135899943 \h </w:instrText>
            </w:r>
            <w:r w:rsidRPr="000976D7">
              <w:rPr>
                <w:rFonts w:ascii="Arial Narrow" w:hAnsi="Arial Narrow"/>
                <w:noProof/>
                <w:webHidden/>
              </w:rPr>
            </w:r>
            <w:r w:rsidRPr="000976D7">
              <w:rPr>
                <w:rFonts w:ascii="Arial Narrow" w:hAnsi="Arial Narrow"/>
                <w:noProof/>
                <w:webHidden/>
              </w:rPr>
              <w:fldChar w:fldCharType="separate"/>
            </w:r>
            <w:r w:rsidR="002F5C7B">
              <w:rPr>
                <w:rFonts w:ascii="Arial Narrow" w:hAnsi="Arial Narrow"/>
                <w:noProof/>
                <w:webHidden/>
              </w:rPr>
              <w:t>10</w:t>
            </w:r>
            <w:r w:rsidRPr="000976D7">
              <w:rPr>
                <w:rFonts w:ascii="Arial Narrow" w:hAnsi="Arial Narrow"/>
                <w:noProof/>
                <w:webHidden/>
              </w:rPr>
              <w:fldChar w:fldCharType="end"/>
            </w:r>
          </w:hyperlink>
        </w:p>
        <w:p w14:paraId="6D8A1909" w14:textId="32C19750" w:rsidR="00456B2D" w:rsidRPr="000976D7" w:rsidRDefault="00456B2D">
          <w:pPr>
            <w:pStyle w:val="Spistreci2"/>
            <w:rPr>
              <w:rFonts w:ascii="Arial Narrow" w:eastAsiaTheme="minorEastAsia" w:hAnsi="Arial Narrow"/>
              <w:noProof/>
              <w:lang w:eastAsia="pl-PL"/>
            </w:rPr>
          </w:pPr>
          <w:hyperlink w:anchor="_Toc135899944" w:history="1">
            <w:r w:rsidRPr="000976D7">
              <w:rPr>
                <w:rStyle w:val="Hipercze"/>
                <w:rFonts w:ascii="Arial Narrow" w:hAnsi="Arial Narrow"/>
                <w:noProof/>
              </w:rPr>
              <w:t>Opis obszaru</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_Toc135899944 \h </w:instrText>
            </w:r>
            <w:r w:rsidRPr="000976D7">
              <w:rPr>
                <w:rFonts w:ascii="Arial Narrow" w:hAnsi="Arial Narrow"/>
                <w:noProof/>
                <w:webHidden/>
              </w:rPr>
            </w:r>
            <w:r w:rsidRPr="000976D7">
              <w:rPr>
                <w:rFonts w:ascii="Arial Narrow" w:hAnsi="Arial Narrow"/>
                <w:noProof/>
                <w:webHidden/>
              </w:rPr>
              <w:fldChar w:fldCharType="separate"/>
            </w:r>
            <w:r w:rsidR="002F5C7B">
              <w:rPr>
                <w:rFonts w:ascii="Arial Narrow" w:hAnsi="Arial Narrow"/>
                <w:noProof/>
                <w:webHidden/>
              </w:rPr>
              <w:t>10</w:t>
            </w:r>
            <w:r w:rsidRPr="000976D7">
              <w:rPr>
                <w:rFonts w:ascii="Arial Narrow" w:hAnsi="Arial Narrow"/>
                <w:noProof/>
                <w:webHidden/>
              </w:rPr>
              <w:fldChar w:fldCharType="end"/>
            </w:r>
          </w:hyperlink>
        </w:p>
        <w:p w14:paraId="65EF701E" w14:textId="127C5C34" w:rsidR="00456B2D" w:rsidRPr="000976D7" w:rsidRDefault="00456B2D">
          <w:pPr>
            <w:pStyle w:val="Spistreci2"/>
            <w:rPr>
              <w:rFonts w:ascii="Arial Narrow" w:eastAsiaTheme="minorEastAsia" w:hAnsi="Arial Narrow"/>
              <w:noProof/>
              <w:lang w:eastAsia="pl-PL"/>
            </w:rPr>
          </w:pPr>
          <w:hyperlink w:anchor="_Toc135899945" w:history="1">
            <w:r w:rsidRPr="000976D7">
              <w:rPr>
                <w:rStyle w:val="Hipercze"/>
                <w:rFonts w:ascii="Arial Narrow" w:hAnsi="Arial Narrow"/>
                <w:noProof/>
              </w:rPr>
              <w:t>Wskazany obszar w całości kwalifikuje się do objęcia wsparciem z EFRROW, EFS+ i EFRR, tj. realizacja operacji w ramach każdego funduszu będzie możliwa na całym obszarze objętym LSR.</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_Toc135899945 \h </w:instrText>
            </w:r>
            <w:r w:rsidRPr="000976D7">
              <w:rPr>
                <w:rFonts w:ascii="Arial Narrow" w:hAnsi="Arial Narrow"/>
                <w:noProof/>
                <w:webHidden/>
              </w:rPr>
            </w:r>
            <w:r w:rsidRPr="000976D7">
              <w:rPr>
                <w:rFonts w:ascii="Arial Narrow" w:hAnsi="Arial Narrow"/>
                <w:noProof/>
                <w:webHidden/>
              </w:rPr>
              <w:fldChar w:fldCharType="separate"/>
            </w:r>
            <w:r w:rsidR="002F5C7B">
              <w:rPr>
                <w:rFonts w:ascii="Arial Narrow" w:hAnsi="Arial Narrow"/>
                <w:noProof/>
                <w:webHidden/>
              </w:rPr>
              <w:t>10</w:t>
            </w:r>
            <w:r w:rsidRPr="000976D7">
              <w:rPr>
                <w:rFonts w:ascii="Arial Narrow" w:hAnsi="Arial Narrow"/>
                <w:noProof/>
                <w:webHidden/>
              </w:rPr>
              <w:fldChar w:fldCharType="end"/>
            </w:r>
          </w:hyperlink>
        </w:p>
        <w:p w14:paraId="2DAD26DC" w14:textId="77A51DB8" w:rsidR="00456B2D" w:rsidRPr="000976D7" w:rsidRDefault="00456B2D">
          <w:pPr>
            <w:pStyle w:val="Spistreci2"/>
            <w:rPr>
              <w:rFonts w:ascii="Arial Narrow" w:eastAsiaTheme="minorEastAsia" w:hAnsi="Arial Narrow"/>
              <w:noProof/>
              <w:lang w:eastAsia="pl-PL"/>
            </w:rPr>
          </w:pPr>
          <w:hyperlink w:anchor="_Toc135899946" w:history="1">
            <w:r w:rsidRPr="000976D7">
              <w:rPr>
                <w:rStyle w:val="Hipercze"/>
                <w:rFonts w:ascii="Arial Narrow" w:hAnsi="Arial Narrow"/>
                <w:noProof/>
              </w:rPr>
              <w:t>Spójność obszaru</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_Toc135899946 \h </w:instrText>
            </w:r>
            <w:r w:rsidRPr="000976D7">
              <w:rPr>
                <w:rFonts w:ascii="Arial Narrow" w:hAnsi="Arial Narrow"/>
                <w:noProof/>
                <w:webHidden/>
              </w:rPr>
            </w:r>
            <w:r w:rsidRPr="000976D7">
              <w:rPr>
                <w:rFonts w:ascii="Arial Narrow" w:hAnsi="Arial Narrow"/>
                <w:noProof/>
                <w:webHidden/>
              </w:rPr>
              <w:fldChar w:fldCharType="separate"/>
            </w:r>
            <w:r w:rsidR="002F5C7B">
              <w:rPr>
                <w:rFonts w:ascii="Arial Narrow" w:hAnsi="Arial Narrow"/>
                <w:noProof/>
                <w:webHidden/>
              </w:rPr>
              <w:t>10</w:t>
            </w:r>
            <w:r w:rsidRPr="000976D7">
              <w:rPr>
                <w:rFonts w:ascii="Arial Narrow" w:hAnsi="Arial Narrow"/>
                <w:noProof/>
                <w:webHidden/>
              </w:rPr>
              <w:fldChar w:fldCharType="end"/>
            </w:r>
          </w:hyperlink>
        </w:p>
        <w:p w14:paraId="66B89857" w14:textId="74F914BA" w:rsidR="00456B2D" w:rsidRPr="000976D7" w:rsidRDefault="00456B2D">
          <w:pPr>
            <w:pStyle w:val="Spistreci1"/>
            <w:rPr>
              <w:rFonts w:ascii="Arial Narrow" w:eastAsiaTheme="minorEastAsia" w:hAnsi="Arial Narrow"/>
              <w:noProof/>
              <w:lang w:eastAsia="pl-PL"/>
            </w:rPr>
          </w:pPr>
          <w:hyperlink w:anchor="_Toc135899947" w:history="1">
            <w:r w:rsidRPr="000976D7">
              <w:rPr>
                <w:rStyle w:val="Hipercze"/>
                <w:rFonts w:ascii="Arial Narrow" w:hAnsi="Arial Narrow" w:cstheme="majorHAnsi"/>
                <w:b/>
                <w:noProof/>
              </w:rPr>
              <w:t>Rozdział III Partycypacyjny charakter LSR</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_Toc135899947 \h </w:instrText>
            </w:r>
            <w:r w:rsidRPr="000976D7">
              <w:rPr>
                <w:rFonts w:ascii="Arial Narrow" w:hAnsi="Arial Narrow"/>
                <w:noProof/>
                <w:webHidden/>
              </w:rPr>
            </w:r>
            <w:r w:rsidRPr="000976D7">
              <w:rPr>
                <w:rFonts w:ascii="Arial Narrow" w:hAnsi="Arial Narrow"/>
                <w:noProof/>
                <w:webHidden/>
              </w:rPr>
              <w:fldChar w:fldCharType="separate"/>
            </w:r>
            <w:r w:rsidR="002F5C7B">
              <w:rPr>
                <w:rFonts w:ascii="Arial Narrow" w:hAnsi="Arial Narrow"/>
                <w:noProof/>
                <w:webHidden/>
              </w:rPr>
              <w:t>13</w:t>
            </w:r>
            <w:r w:rsidRPr="000976D7">
              <w:rPr>
                <w:rFonts w:ascii="Arial Narrow" w:hAnsi="Arial Narrow"/>
                <w:noProof/>
                <w:webHidden/>
              </w:rPr>
              <w:fldChar w:fldCharType="end"/>
            </w:r>
          </w:hyperlink>
        </w:p>
        <w:p w14:paraId="52B93A50" w14:textId="2FAEE90F" w:rsidR="00456B2D" w:rsidRPr="000976D7" w:rsidRDefault="00456B2D">
          <w:pPr>
            <w:pStyle w:val="Spistreci2"/>
            <w:rPr>
              <w:rFonts w:ascii="Arial Narrow" w:eastAsiaTheme="minorEastAsia" w:hAnsi="Arial Narrow"/>
              <w:noProof/>
              <w:lang w:eastAsia="pl-PL"/>
            </w:rPr>
          </w:pPr>
          <w:hyperlink w:anchor="_Toc135899948" w:history="1">
            <w:r w:rsidRPr="000976D7">
              <w:rPr>
                <w:rStyle w:val="Hipercze"/>
                <w:rFonts w:ascii="Arial Narrow" w:hAnsi="Arial Narrow"/>
                <w:noProof/>
              </w:rPr>
              <w:t>3.1. Metody angażowania społeczności lokalnej w przygotowanie LSR</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_Toc135899948 \h </w:instrText>
            </w:r>
            <w:r w:rsidRPr="000976D7">
              <w:rPr>
                <w:rFonts w:ascii="Arial Narrow" w:hAnsi="Arial Narrow"/>
                <w:noProof/>
                <w:webHidden/>
              </w:rPr>
            </w:r>
            <w:r w:rsidRPr="000976D7">
              <w:rPr>
                <w:rFonts w:ascii="Arial Narrow" w:hAnsi="Arial Narrow"/>
                <w:noProof/>
                <w:webHidden/>
              </w:rPr>
              <w:fldChar w:fldCharType="separate"/>
            </w:r>
            <w:r w:rsidR="002F5C7B">
              <w:rPr>
                <w:rFonts w:ascii="Arial Narrow" w:hAnsi="Arial Narrow"/>
                <w:noProof/>
                <w:webHidden/>
              </w:rPr>
              <w:t>14</w:t>
            </w:r>
            <w:r w:rsidRPr="000976D7">
              <w:rPr>
                <w:rFonts w:ascii="Arial Narrow" w:hAnsi="Arial Narrow"/>
                <w:noProof/>
                <w:webHidden/>
              </w:rPr>
              <w:fldChar w:fldCharType="end"/>
            </w:r>
          </w:hyperlink>
        </w:p>
        <w:p w14:paraId="26FF00CE" w14:textId="1223426B" w:rsidR="00456B2D" w:rsidRPr="000976D7" w:rsidRDefault="00456B2D">
          <w:pPr>
            <w:pStyle w:val="Spistreci2"/>
            <w:rPr>
              <w:rFonts w:ascii="Arial Narrow" w:eastAsiaTheme="minorEastAsia" w:hAnsi="Arial Narrow"/>
              <w:noProof/>
              <w:lang w:eastAsia="pl-PL"/>
            </w:rPr>
          </w:pPr>
          <w:hyperlink w:anchor="_Toc135899949" w:history="1">
            <w:r w:rsidRPr="000976D7">
              <w:rPr>
                <w:rStyle w:val="Hipercze"/>
                <w:rFonts w:ascii="Arial Narrow" w:hAnsi="Arial Narrow"/>
                <w:noProof/>
              </w:rPr>
              <w:t>3.2. Opis metod angażowania społeczności lokalnej w proces realizacji LSR</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_Toc135899949 \h </w:instrText>
            </w:r>
            <w:r w:rsidRPr="000976D7">
              <w:rPr>
                <w:rFonts w:ascii="Arial Narrow" w:hAnsi="Arial Narrow"/>
                <w:noProof/>
                <w:webHidden/>
              </w:rPr>
            </w:r>
            <w:r w:rsidRPr="000976D7">
              <w:rPr>
                <w:rFonts w:ascii="Arial Narrow" w:hAnsi="Arial Narrow"/>
                <w:noProof/>
                <w:webHidden/>
              </w:rPr>
              <w:fldChar w:fldCharType="separate"/>
            </w:r>
            <w:r w:rsidR="002F5C7B">
              <w:rPr>
                <w:rFonts w:ascii="Arial Narrow" w:hAnsi="Arial Narrow"/>
                <w:noProof/>
                <w:webHidden/>
              </w:rPr>
              <w:t>18</w:t>
            </w:r>
            <w:r w:rsidRPr="000976D7">
              <w:rPr>
                <w:rFonts w:ascii="Arial Narrow" w:hAnsi="Arial Narrow"/>
                <w:noProof/>
                <w:webHidden/>
              </w:rPr>
              <w:fldChar w:fldCharType="end"/>
            </w:r>
          </w:hyperlink>
        </w:p>
        <w:p w14:paraId="1FCEAE56" w14:textId="3C3A21BD" w:rsidR="00456B2D" w:rsidRPr="000976D7" w:rsidRDefault="00456B2D">
          <w:pPr>
            <w:pStyle w:val="Spistreci2"/>
            <w:rPr>
              <w:rFonts w:ascii="Arial Narrow" w:eastAsiaTheme="minorEastAsia" w:hAnsi="Arial Narrow"/>
              <w:noProof/>
              <w:lang w:eastAsia="pl-PL"/>
            </w:rPr>
          </w:pPr>
          <w:hyperlink w:anchor="_Toc135899950" w:history="1">
            <w:r w:rsidRPr="000976D7">
              <w:rPr>
                <w:rStyle w:val="Hipercze"/>
                <w:rFonts w:ascii="Arial Narrow" w:hAnsi="Arial Narrow" w:cstheme="majorHAnsi"/>
                <w:bCs/>
                <w:noProof/>
              </w:rPr>
              <w:t>3.3. Animowanie do wdrażania innowacji</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_Toc135899950 \h </w:instrText>
            </w:r>
            <w:r w:rsidRPr="000976D7">
              <w:rPr>
                <w:rFonts w:ascii="Arial Narrow" w:hAnsi="Arial Narrow"/>
                <w:noProof/>
                <w:webHidden/>
              </w:rPr>
            </w:r>
            <w:r w:rsidRPr="000976D7">
              <w:rPr>
                <w:rFonts w:ascii="Arial Narrow" w:hAnsi="Arial Narrow"/>
                <w:noProof/>
                <w:webHidden/>
              </w:rPr>
              <w:fldChar w:fldCharType="separate"/>
            </w:r>
            <w:r w:rsidR="002F5C7B">
              <w:rPr>
                <w:rFonts w:ascii="Arial Narrow" w:hAnsi="Arial Narrow"/>
                <w:noProof/>
                <w:webHidden/>
              </w:rPr>
              <w:t>21</w:t>
            </w:r>
            <w:r w:rsidRPr="000976D7">
              <w:rPr>
                <w:rFonts w:ascii="Arial Narrow" w:hAnsi="Arial Narrow"/>
                <w:noProof/>
                <w:webHidden/>
              </w:rPr>
              <w:fldChar w:fldCharType="end"/>
            </w:r>
          </w:hyperlink>
        </w:p>
        <w:p w14:paraId="5702E85E" w14:textId="656D89E6" w:rsidR="00456B2D" w:rsidRPr="000976D7" w:rsidRDefault="00456B2D">
          <w:pPr>
            <w:pStyle w:val="Spistreci1"/>
            <w:rPr>
              <w:rFonts w:ascii="Arial Narrow" w:eastAsiaTheme="minorEastAsia" w:hAnsi="Arial Narrow"/>
              <w:noProof/>
              <w:lang w:eastAsia="pl-PL"/>
            </w:rPr>
          </w:pPr>
          <w:hyperlink w:anchor="_Toc135899951" w:history="1">
            <w:r w:rsidRPr="000976D7">
              <w:rPr>
                <w:rStyle w:val="Hipercze"/>
                <w:rFonts w:ascii="Arial Narrow" w:hAnsi="Arial Narrow"/>
                <w:b/>
                <w:bCs/>
                <w:noProof/>
              </w:rPr>
              <w:t>Rozdział IV Analiza potrzeb i potencjału LSR</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_Toc135899951 \h </w:instrText>
            </w:r>
            <w:r w:rsidRPr="000976D7">
              <w:rPr>
                <w:rFonts w:ascii="Arial Narrow" w:hAnsi="Arial Narrow"/>
                <w:noProof/>
                <w:webHidden/>
              </w:rPr>
            </w:r>
            <w:r w:rsidRPr="000976D7">
              <w:rPr>
                <w:rFonts w:ascii="Arial Narrow" w:hAnsi="Arial Narrow"/>
                <w:noProof/>
                <w:webHidden/>
              </w:rPr>
              <w:fldChar w:fldCharType="separate"/>
            </w:r>
            <w:r w:rsidR="002F5C7B">
              <w:rPr>
                <w:rFonts w:ascii="Arial Narrow" w:hAnsi="Arial Narrow"/>
                <w:noProof/>
                <w:webHidden/>
              </w:rPr>
              <w:t>23</w:t>
            </w:r>
            <w:r w:rsidRPr="000976D7">
              <w:rPr>
                <w:rFonts w:ascii="Arial Narrow" w:hAnsi="Arial Narrow"/>
                <w:noProof/>
                <w:webHidden/>
              </w:rPr>
              <w:fldChar w:fldCharType="end"/>
            </w:r>
          </w:hyperlink>
        </w:p>
        <w:p w14:paraId="259930CC" w14:textId="3C521184" w:rsidR="00456B2D" w:rsidRPr="000976D7" w:rsidRDefault="00456B2D">
          <w:pPr>
            <w:pStyle w:val="Spistreci2"/>
            <w:rPr>
              <w:rFonts w:ascii="Arial Narrow" w:eastAsiaTheme="minorEastAsia" w:hAnsi="Arial Narrow"/>
              <w:noProof/>
              <w:lang w:eastAsia="pl-PL"/>
            </w:rPr>
          </w:pPr>
          <w:hyperlink w:anchor="_Toc135899952" w:history="1">
            <w:r w:rsidRPr="000976D7">
              <w:rPr>
                <w:rStyle w:val="Hipercze"/>
                <w:rFonts w:ascii="Arial Narrow" w:hAnsi="Arial Narrow"/>
                <w:noProof/>
              </w:rPr>
              <w:t>4.1. Analiza potrzeb rozwojowych i potencjałów obszaru wdrażania LSR wraz z ich uzasadnieniem</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_Toc135899952 \h </w:instrText>
            </w:r>
            <w:r w:rsidRPr="000976D7">
              <w:rPr>
                <w:rFonts w:ascii="Arial Narrow" w:hAnsi="Arial Narrow"/>
                <w:noProof/>
                <w:webHidden/>
              </w:rPr>
            </w:r>
            <w:r w:rsidRPr="000976D7">
              <w:rPr>
                <w:rFonts w:ascii="Arial Narrow" w:hAnsi="Arial Narrow"/>
                <w:noProof/>
                <w:webHidden/>
              </w:rPr>
              <w:fldChar w:fldCharType="separate"/>
            </w:r>
            <w:r w:rsidR="002F5C7B">
              <w:rPr>
                <w:rFonts w:ascii="Arial Narrow" w:hAnsi="Arial Narrow"/>
                <w:noProof/>
                <w:webHidden/>
              </w:rPr>
              <w:t>23</w:t>
            </w:r>
            <w:r w:rsidRPr="000976D7">
              <w:rPr>
                <w:rFonts w:ascii="Arial Narrow" w:hAnsi="Arial Narrow"/>
                <w:noProof/>
                <w:webHidden/>
              </w:rPr>
              <w:fldChar w:fldCharType="end"/>
            </w:r>
          </w:hyperlink>
        </w:p>
        <w:p w14:paraId="00F1C300" w14:textId="6E332713" w:rsidR="00456B2D" w:rsidRPr="000976D7" w:rsidRDefault="00456B2D">
          <w:pPr>
            <w:pStyle w:val="Spistreci3"/>
            <w:tabs>
              <w:tab w:val="right" w:leader="dot" w:pos="10194"/>
            </w:tabs>
            <w:rPr>
              <w:rFonts w:ascii="Arial Narrow" w:eastAsiaTheme="minorEastAsia" w:hAnsi="Arial Narrow"/>
              <w:noProof/>
              <w:lang w:eastAsia="pl-PL"/>
            </w:rPr>
          </w:pPr>
          <w:hyperlink w:anchor="_Toc135899953" w:history="1">
            <w:r w:rsidRPr="000976D7">
              <w:rPr>
                <w:rStyle w:val="Hipercze"/>
                <w:rFonts w:ascii="Arial Narrow" w:hAnsi="Arial Narrow"/>
                <w:b/>
                <w:bCs/>
                <w:noProof/>
              </w:rPr>
              <w:t>Demografia</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_Toc135899953 \h </w:instrText>
            </w:r>
            <w:r w:rsidRPr="000976D7">
              <w:rPr>
                <w:rFonts w:ascii="Arial Narrow" w:hAnsi="Arial Narrow"/>
                <w:noProof/>
                <w:webHidden/>
              </w:rPr>
            </w:r>
            <w:r w:rsidRPr="000976D7">
              <w:rPr>
                <w:rFonts w:ascii="Arial Narrow" w:hAnsi="Arial Narrow"/>
                <w:noProof/>
                <w:webHidden/>
              </w:rPr>
              <w:fldChar w:fldCharType="separate"/>
            </w:r>
            <w:r w:rsidR="002F5C7B">
              <w:rPr>
                <w:rFonts w:ascii="Arial Narrow" w:hAnsi="Arial Narrow"/>
                <w:noProof/>
                <w:webHidden/>
              </w:rPr>
              <w:t>23</w:t>
            </w:r>
            <w:r w:rsidRPr="000976D7">
              <w:rPr>
                <w:rFonts w:ascii="Arial Narrow" w:hAnsi="Arial Narrow"/>
                <w:noProof/>
                <w:webHidden/>
              </w:rPr>
              <w:fldChar w:fldCharType="end"/>
            </w:r>
          </w:hyperlink>
        </w:p>
        <w:p w14:paraId="55D29604" w14:textId="290F3ED2" w:rsidR="00456B2D" w:rsidRPr="000976D7" w:rsidRDefault="00456B2D">
          <w:pPr>
            <w:pStyle w:val="Spistreci3"/>
            <w:tabs>
              <w:tab w:val="right" w:leader="dot" w:pos="10194"/>
            </w:tabs>
            <w:rPr>
              <w:rFonts w:ascii="Arial Narrow" w:eastAsiaTheme="minorEastAsia" w:hAnsi="Arial Narrow"/>
              <w:noProof/>
              <w:lang w:eastAsia="pl-PL"/>
            </w:rPr>
          </w:pPr>
          <w:hyperlink w:anchor="_Toc135899954" w:history="1">
            <w:r w:rsidRPr="000976D7">
              <w:rPr>
                <w:rStyle w:val="Hipercze"/>
                <w:rFonts w:ascii="Arial Narrow" w:hAnsi="Arial Narrow"/>
                <w:b/>
                <w:bCs/>
                <w:noProof/>
              </w:rPr>
              <w:t>Charakterystyka gospodarki / przedsiębiorczości</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_Toc135899954 \h </w:instrText>
            </w:r>
            <w:r w:rsidRPr="000976D7">
              <w:rPr>
                <w:rFonts w:ascii="Arial Narrow" w:hAnsi="Arial Narrow"/>
                <w:noProof/>
                <w:webHidden/>
              </w:rPr>
            </w:r>
            <w:r w:rsidRPr="000976D7">
              <w:rPr>
                <w:rFonts w:ascii="Arial Narrow" w:hAnsi="Arial Narrow"/>
                <w:noProof/>
                <w:webHidden/>
              </w:rPr>
              <w:fldChar w:fldCharType="separate"/>
            </w:r>
            <w:r w:rsidR="002F5C7B">
              <w:rPr>
                <w:rFonts w:ascii="Arial Narrow" w:hAnsi="Arial Narrow"/>
                <w:noProof/>
                <w:webHidden/>
              </w:rPr>
              <w:t>23</w:t>
            </w:r>
            <w:r w:rsidRPr="000976D7">
              <w:rPr>
                <w:rFonts w:ascii="Arial Narrow" w:hAnsi="Arial Narrow"/>
                <w:noProof/>
                <w:webHidden/>
              </w:rPr>
              <w:fldChar w:fldCharType="end"/>
            </w:r>
          </w:hyperlink>
        </w:p>
        <w:p w14:paraId="0AD1E815" w14:textId="4CBF2B0D" w:rsidR="00456B2D" w:rsidRPr="000976D7" w:rsidRDefault="00456B2D">
          <w:pPr>
            <w:pStyle w:val="Spistreci3"/>
            <w:tabs>
              <w:tab w:val="right" w:leader="dot" w:pos="10194"/>
            </w:tabs>
            <w:rPr>
              <w:rFonts w:ascii="Arial Narrow" w:eastAsiaTheme="minorEastAsia" w:hAnsi="Arial Narrow"/>
              <w:noProof/>
              <w:lang w:eastAsia="pl-PL"/>
            </w:rPr>
          </w:pPr>
          <w:hyperlink w:anchor="_Toc135899955" w:history="1">
            <w:r w:rsidRPr="000976D7">
              <w:rPr>
                <w:rStyle w:val="Hipercze"/>
                <w:rFonts w:ascii="Arial Narrow" w:hAnsi="Arial Narrow"/>
                <w:b/>
                <w:bCs/>
                <w:noProof/>
              </w:rPr>
              <w:t>Opis dziedzictwa kulturowego na terenie LGD Korona Sądecka</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_Toc135899955 \h </w:instrText>
            </w:r>
            <w:r w:rsidRPr="000976D7">
              <w:rPr>
                <w:rFonts w:ascii="Arial Narrow" w:hAnsi="Arial Narrow"/>
                <w:noProof/>
                <w:webHidden/>
              </w:rPr>
            </w:r>
            <w:r w:rsidRPr="000976D7">
              <w:rPr>
                <w:rFonts w:ascii="Arial Narrow" w:hAnsi="Arial Narrow"/>
                <w:noProof/>
                <w:webHidden/>
              </w:rPr>
              <w:fldChar w:fldCharType="separate"/>
            </w:r>
            <w:r w:rsidR="002F5C7B">
              <w:rPr>
                <w:rFonts w:ascii="Arial Narrow" w:hAnsi="Arial Narrow"/>
                <w:noProof/>
                <w:webHidden/>
              </w:rPr>
              <w:t>26</w:t>
            </w:r>
            <w:r w:rsidRPr="000976D7">
              <w:rPr>
                <w:rFonts w:ascii="Arial Narrow" w:hAnsi="Arial Narrow"/>
                <w:noProof/>
                <w:webHidden/>
              </w:rPr>
              <w:fldChar w:fldCharType="end"/>
            </w:r>
          </w:hyperlink>
        </w:p>
        <w:p w14:paraId="31C1174A" w14:textId="1A51F41E" w:rsidR="00456B2D" w:rsidRPr="000976D7" w:rsidRDefault="00456B2D">
          <w:pPr>
            <w:pStyle w:val="Spistreci3"/>
            <w:tabs>
              <w:tab w:val="right" w:leader="dot" w:pos="10194"/>
            </w:tabs>
            <w:rPr>
              <w:rFonts w:ascii="Arial Narrow" w:eastAsiaTheme="minorEastAsia" w:hAnsi="Arial Narrow"/>
              <w:noProof/>
              <w:lang w:eastAsia="pl-PL"/>
            </w:rPr>
          </w:pPr>
          <w:hyperlink w:anchor="_Toc135899956" w:history="1">
            <w:r w:rsidRPr="000976D7">
              <w:rPr>
                <w:rStyle w:val="Hipercze"/>
                <w:rFonts w:ascii="Arial Narrow" w:hAnsi="Arial Narrow"/>
                <w:b/>
                <w:bCs/>
                <w:noProof/>
              </w:rPr>
              <w:t>Potencjał turystyczny LGD Korona Sądecka</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_Toc135899956 \h </w:instrText>
            </w:r>
            <w:r w:rsidRPr="000976D7">
              <w:rPr>
                <w:rFonts w:ascii="Arial Narrow" w:hAnsi="Arial Narrow"/>
                <w:noProof/>
                <w:webHidden/>
              </w:rPr>
            </w:r>
            <w:r w:rsidRPr="000976D7">
              <w:rPr>
                <w:rFonts w:ascii="Arial Narrow" w:hAnsi="Arial Narrow"/>
                <w:noProof/>
                <w:webHidden/>
              </w:rPr>
              <w:fldChar w:fldCharType="separate"/>
            </w:r>
            <w:r w:rsidR="002F5C7B">
              <w:rPr>
                <w:rFonts w:ascii="Arial Narrow" w:hAnsi="Arial Narrow"/>
                <w:noProof/>
                <w:webHidden/>
              </w:rPr>
              <w:t>26</w:t>
            </w:r>
            <w:r w:rsidRPr="000976D7">
              <w:rPr>
                <w:rFonts w:ascii="Arial Narrow" w:hAnsi="Arial Narrow"/>
                <w:noProof/>
                <w:webHidden/>
              </w:rPr>
              <w:fldChar w:fldCharType="end"/>
            </w:r>
          </w:hyperlink>
        </w:p>
        <w:p w14:paraId="57A74B6C" w14:textId="38762DB1" w:rsidR="00456B2D" w:rsidRPr="000976D7" w:rsidRDefault="00456B2D">
          <w:pPr>
            <w:pStyle w:val="Spistreci3"/>
            <w:tabs>
              <w:tab w:val="right" w:leader="dot" w:pos="10194"/>
            </w:tabs>
            <w:rPr>
              <w:rFonts w:ascii="Arial Narrow" w:eastAsiaTheme="minorEastAsia" w:hAnsi="Arial Narrow"/>
              <w:noProof/>
              <w:lang w:eastAsia="pl-PL"/>
            </w:rPr>
          </w:pPr>
          <w:hyperlink w:anchor="_Toc135899957" w:history="1">
            <w:r w:rsidRPr="000976D7">
              <w:rPr>
                <w:rStyle w:val="Hipercze"/>
                <w:rFonts w:ascii="Arial Narrow" w:hAnsi="Arial Narrow"/>
                <w:b/>
                <w:bCs/>
                <w:noProof/>
              </w:rPr>
              <w:t>Opis produktów lokalnych</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_Toc135899957 \h </w:instrText>
            </w:r>
            <w:r w:rsidRPr="000976D7">
              <w:rPr>
                <w:rFonts w:ascii="Arial Narrow" w:hAnsi="Arial Narrow"/>
                <w:noProof/>
                <w:webHidden/>
              </w:rPr>
            </w:r>
            <w:r w:rsidRPr="000976D7">
              <w:rPr>
                <w:rFonts w:ascii="Arial Narrow" w:hAnsi="Arial Narrow"/>
                <w:noProof/>
                <w:webHidden/>
              </w:rPr>
              <w:fldChar w:fldCharType="separate"/>
            </w:r>
            <w:r w:rsidR="002F5C7B">
              <w:rPr>
                <w:rFonts w:ascii="Arial Narrow" w:hAnsi="Arial Narrow"/>
                <w:noProof/>
                <w:webHidden/>
              </w:rPr>
              <w:t>27</w:t>
            </w:r>
            <w:r w:rsidRPr="000976D7">
              <w:rPr>
                <w:rFonts w:ascii="Arial Narrow" w:hAnsi="Arial Narrow"/>
                <w:noProof/>
                <w:webHidden/>
              </w:rPr>
              <w:fldChar w:fldCharType="end"/>
            </w:r>
          </w:hyperlink>
        </w:p>
        <w:p w14:paraId="48054A65" w14:textId="7407B543" w:rsidR="00456B2D" w:rsidRPr="000976D7" w:rsidRDefault="00456B2D">
          <w:pPr>
            <w:pStyle w:val="Spistreci3"/>
            <w:tabs>
              <w:tab w:val="right" w:leader="dot" w:pos="10194"/>
            </w:tabs>
            <w:rPr>
              <w:rFonts w:ascii="Arial Narrow" w:eastAsiaTheme="minorEastAsia" w:hAnsi="Arial Narrow"/>
              <w:noProof/>
              <w:lang w:eastAsia="pl-PL"/>
            </w:rPr>
          </w:pPr>
          <w:hyperlink w:anchor="_Toc135899958" w:history="1">
            <w:r w:rsidRPr="000976D7">
              <w:rPr>
                <w:rStyle w:val="Hipercze"/>
                <w:rFonts w:ascii="Arial Narrow" w:hAnsi="Arial Narrow"/>
                <w:b/>
                <w:bCs/>
                <w:noProof/>
              </w:rPr>
              <w:t>Charakterystyka rolnictwa</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_Toc135899958 \h </w:instrText>
            </w:r>
            <w:r w:rsidRPr="000976D7">
              <w:rPr>
                <w:rFonts w:ascii="Arial Narrow" w:hAnsi="Arial Narrow"/>
                <w:noProof/>
                <w:webHidden/>
              </w:rPr>
            </w:r>
            <w:r w:rsidRPr="000976D7">
              <w:rPr>
                <w:rFonts w:ascii="Arial Narrow" w:hAnsi="Arial Narrow"/>
                <w:noProof/>
                <w:webHidden/>
              </w:rPr>
              <w:fldChar w:fldCharType="separate"/>
            </w:r>
            <w:r w:rsidR="002F5C7B">
              <w:rPr>
                <w:rFonts w:ascii="Arial Narrow" w:hAnsi="Arial Narrow"/>
                <w:noProof/>
                <w:webHidden/>
              </w:rPr>
              <w:t>27</w:t>
            </w:r>
            <w:r w:rsidRPr="000976D7">
              <w:rPr>
                <w:rFonts w:ascii="Arial Narrow" w:hAnsi="Arial Narrow"/>
                <w:noProof/>
                <w:webHidden/>
              </w:rPr>
              <w:fldChar w:fldCharType="end"/>
            </w:r>
          </w:hyperlink>
        </w:p>
        <w:p w14:paraId="0E03EE92" w14:textId="309F6837" w:rsidR="00456B2D" w:rsidRPr="000976D7" w:rsidRDefault="00456B2D">
          <w:pPr>
            <w:pStyle w:val="Spistreci2"/>
            <w:tabs>
              <w:tab w:val="left" w:pos="880"/>
            </w:tabs>
            <w:rPr>
              <w:rFonts w:ascii="Arial Narrow" w:eastAsiaTheme="minorEastAsia" w:hAnsi="Arial Narrow"/>
              <w:noProof/>
              <w:lang w:eastAsia="pl-PL"/>
            </w:rPr>
          </w:pPr>
          <w:hyperlink w:anchor="_Toc135899959" w:history="1">
            <w:r w:rsidRPr="000976D7">
              <w:rPr>
                <w:rStyle w:val="Hipercze"/>
                <w:rFonts w:ascii="Arial Narrow" w:hAnsi="Arial Narrow"/>
                <w:noProof/>
              </w:rPr>
              <w:t>4.2.</w:t>
            </w:r>
            <w:r w:rsidRPr="000976D7">
              <w:rPr>
                <w:rFonts w:ascii="Arial Narrow" w:eastAsiaTheme="minorEastAsia" w:hAnsi="Arial Narrow"/>
                <w:noProof/>
                <w:lang w:eastAsia="pl-PL"/>
              </w:rPr>
              <w:tab/>
            </w:r>
            <w:r w:rsidRPr="000976D7">
              <w:rPr>
                <w:rStyle w:val="Hipercze"/>
                <w:rFonts w:ascii="Arial Narrow" w:hAnsi="Arial Narrow"/>
                <w:noProof/>
              </w:rPr>
              <w:t>Grupy docelowe szczególnie istotne z punktu widzenia realizacji LSR, w tym grup w niekorzystnej sytuacji</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_Toc135899959 \h </w:instrText>
            </w:r>
            <w:r w:rsidRPr="000976D7">
              <w:rPr>
                <w:rFonts w:ascii="Arial Narrow" w:hAnsi="Arial Narrow"/>
                <w:noProof/>
                <w:webHidden/>
              </w:rPr>
            </w:r>
            <w:r w:rsidRPr="000976D7">
              <w:rPr>
                <w:rFonts w:ascii="Arial Narrow" w:hAnsi="Arial Narrow"/>
                <w:noProof/>
                <w:webHidden/>
              </w:rPr>
              <w:fldChar w:fldCharType="separate"/>
            </w:r>
            <w:r w:rsidR="002F5C7B">
              <w:rPr>
                <w:rFonts w:ascii="Arial Narrow" w:hAnsi="Arial Narrow"/>
                <w:noProof/>
                <w:webHidden/>
              </w:rPr>
              <w:t>28</w:t>
            </w:r>
            <w:r w:rsidRPr="000976D7">
              <w:rPr>
                <w:rFonts w:ascii="Arial Narrow" w:hAnsi="Arial Narrow"/>
                <w:noProof/>
                <w:webHidden/>
              </w:rPr>
              <w:fldChar w:fldCharType="end"/>
            </w:r>
          </w:hyperlink>
        </w:p>
        <w:p w14:paraId="47E3FD67" w14:textId="08C2E65E" w:rsidR="00456B2D" w:rsidRPr="000976D7" w:rsidRDefault="00456B2D">
          <w:pPr>
            <w:pStyle w:val="Spistreci2"/>
            <w:tabs>
              <w:tab w:val="left" w:pos="880"/>
            </w:tabs>
            <w:rPr>
              <w:rFonts w:ascii="Arial Narrow" w:eastAsiaTheme="minorEastAsia" w:hAnsi="Arial Narrow"/>
              <w:noProof/>
              <w:lang w:eastAsia="pl-PL"/>
            </w:rPr>
          </w:pPr>
          <w:hyperlink w:anchor="_Toc135899960" w:history="1">
            <w:r w:rsidRPr="000976D7">
              <w:rPr>
                <w:rStyle w:val="Hipercze"/>
                <w:rFonts w:ascii="Arial Narrow" w:hAnsi="Arial Narrow"/>
                <w:noProof/>
              </w:rPr>
              <w:t>4.3.</w:t>
            </w:r>
            <w:r w:rsidRPr="000976D7">
              <w:rPr>
                <w:rFonts w:ascii="Arial Narrow" w:eastAsiaTheme="minorEastAsia" w:hAnsi="Arial Narrow"/>
                <w:noProof/>
                <w:lang w:eastAsia="pl-PL"/>
              </w:rPr>
              <w:tab/>
            </w:r>
            <w:r w:rsidRPr="000976D7">
              <w:rPr>
                <w:rStyle w:val="Hipercze"/>
                <w:rFonts w:ascii="Arial Narrow" w:hAnsi="Arial Narrow"/>
                <w:noProof/>
              </w:rPr>
              <w:t>Analiza, w jaki sposób LGD może wesprzeć zarówno lokalne, jak i -ponadlokalne inicjatywy, szczególnie uwzględniając na danym obszarze wdrażanie pozostałych instrumentów terytorialnych wdrażanych na danym obszarze.</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_Toc135899960 \h </w:instrText>
            </w:r>
            <w:r w:rsidRPr="000976D7">
              <w:rPr>
                <w:rFonts w:ascii="Arial Narrow" w:hAnsi="Arial Narrow"/>
                <w:noProof/>
                <w:webHidden/>
              </w:rPr>
            </w:r>
            <w:r w:rsidRPr="000976D7">
              <w:rPr>
                <w:rFonts w:ascii="Arial Narrow" w:hAnsi="Arial Narrow"/>
                <w:noProof/>
                <w:webHidden/>
              </w:rPr>
              <w:fldChar w:fldCharType="separate"/>
            </w:r>
            <w:r w:rsidR="002F5C7B">
              <w:rPr>
                <w:rFonts w:ascii="Arial Narrow" w:hAnsi="Arial Narrow"/>
                <w:noProof/>
                <w:webHidden/>
              </w:rPr>
              <w:t>29</w:t>
            </w:r>
            <w:r w:rsidRPr="000976D7">
              <w:rPr>
                <w:rFonts w:ascii="Arial Narrow" w:hAnsi="Arial Narrow"/>
                <w:noProof/>
                <w:webHidden/>
              </w:rPr>
              <w:fldChar w:fldCharType="end"/>
            </w:r>
          </w:hyperlink>
        </w:p>
        <w:p w14:paraId="107D3243" w14:textId="4F7B84EA" w:rsidR="00456B2D" w:rsidRPr="000976D7" w:rsidRDefault="00456B2D">
          <w:pPr>
            <w:pStyle w:val="Spistreci1"/>
            <w:rPr>
              <w:rFonts w:ascii="Arial Narrow" w:eastAsiaTheme="minorEastAsia" w:hAnsi="Arial Narrow"/>
              <w:noProof/>
              <w:lang w:eastAsia="pl-PL"/>
            </w:rPr>
          </w:pPr>
          <w:hyperlink w:anchor="_Toc135899961" w:history="1">
            <w:r w:rsidRPr="000976D7">
              <w:rPr>
                <w:rStyle w:val="Hipercze"/>
                <w:rFonts w:ascii="Arial Narrow" w:hAnsi="Arial Narrow" w:cstheme="majorHAnsi"/>
                <w:b/>
                <w:noProof/>
              </w:rPr>
              <w:t>Rozdział V Spójność, komplementarność i synergia</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_Toc135899961 \h </w:instrText>
            </w:r>
            <w:r w:rsidRPr="000976D7">
              <w:rPr>
                <w:rFonts w:ascii="Arial Narrow" w:hAnsi="Arial Narrow"/>
                <w:noProof/>
                <w:webHidden/>
              </w:rPr>
            </w:r>
            <w:r w:rsidRPr="000976D7">
              <w:rPr>
                <w:rFonts w:ascii="Arial Narrow" w:hAnsi="Arial Narrow"/>
                <w:noProof/>
                <w:webHidden/>
              </w:rPr>
              <w:fldChar w:fldCharType="separate"/>
            </w:r>
            <w:r w:rsidR="002F5C7B">
              <w:rPr>
                <w:rFonts w:ascii="Arial Narrow" w:hAnsi="Arial Narrow"/>
                <w:noProof/>
                <w:webHidden/>
              </w:rPr>
              <w:t>30</w:t>
            </w:r>
            <w:r w:rsidRPr="000976D7">
              <w:rPr>
                <w:rFonts w:ascii="Arial Narrow" w:hAnsi="Arial Narrow"/>
                <w:noProof/>
                <w:webHidden/>
              </w:rPr>
              <w:fldChar w:fldCharType="end"/>
            </w:r>
          </w:hyperlink>
        </w:p>
        <w:p w14:paraId="2DFDDFA6" w14:textId="2BDA06DA" w:rsidR="00456B2D" w:rsidRPr="000976D7" w:rsidRDefault="00456B2D">
          <w:pPr>
            <w:pStyle w:val="Spistreci1"/>
            <w:rPr>
              <w:rFonts w:ascii="Arial Narrow" w:eastAsiaTheme="minorEastAsia" w:hAnsi="Arial Narrow"/>
              <w:noProof/>
              <w:lang w:eastAsia="pl-PL"/>
            </w:rPr>
          </w:pPr>
          <w:hyperlink w:anchor="_Toc135899962" w:history="1">
            <w:r w:rsidRPr="000976D7">
              <w:rPr>
                <w:rStyle w:val="Hipercze"/>
                <w:rFonts w:ascii="Arial Narrow" w:hAnsi="Arial Narrow"/>
                <w:b/>
                <w:noProof/>
              </w:rPr>
              <w:t>Rozdział VI Cele i wskaźniki</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_Toc135899962 \h </w:instrText>
            </w:r>
            <w:r w:rsidRPr="000976D7">
              <w:rPr>
                <w:rFonts w:ascii="Arial Narrow" w:hAnsi="Arial Narrow"/>
                <w:noProof/>
                <w:webHidden/>
              </w:rPr>
            </w:r>
            <w:r w:rsidRPr="000976D7">
              <w:rPr>
                <w:rFonts w:ascii="Arial Narrow" w:hAnsi="Arial Narrow"/>
                <w:noProof/>
                <w:webHidden/>
              </w:rPr>
              <w:fldChar w:fldCharType="separate"/>
            </w:r>
            <w:r w:rsidR="002F5C7B">
              <w:rPr>
                <w:rFonts w:ascii="Arial Narrow" w:hAnsi="Arial Narrow"/>
                <w:noProof/>
                <w:webHidden/>
              </w:rPr>
              <w:t>39</w:t>
            </w:r>
            <w:r w:rsidRPr="000976D7">
              <w:rPr>
                <w:rFonts w:ascii="Arial Narrow" w:hAnsi="Arial Narrow"/>
                <w:noProof/>
                <w:webHidden/>
              </w:rPr>
              <w:fldChar w:fldCharType="end"/>
            </w:r>
          </w:hyperlink>
        </w:p>
        <w:p w14:paraId="7F79BCB1" w14:textId="188B0D9F" w:rsidR="00456B2D" w:rsidRPr="000976D7" w:rsidRDefault="00456B2D">
          <w:pPr>
            <w:pStyle w:val="Spistreci2"/>
            <w:tabs>
              <w:tab w:val="left" w:pos="880"/>
            </w:tabs>
            <w:rPr>
              <w:rFonts w:ascii="Arial Narrow" w:eastAsiaTheme="minorEastAsia" w:hAnsi="Arial Narrow"/>
              <w:noProof/>
              <w:lang w:eastAsia="pl-PL"/>
            </w:rPr>
          </w:pPr>
          <w:hyperlink w:anchor="_Toc135899963" w:history="1">
            <w:r w:rsidRPr="000976D7">
              <w:rPr>
                <w:rStyle w:val="Hipercze"/>
                <w:rFonts w:ascii="Arial Narrow" w:hAnsi="Arial Narrow"/>
                <w:noProof/>
              </w:rPr>
              <w:t>6.1.</w:t>
            </w:r>
            <w:r w:rsidRPr="000976D7">
              <w:rPr>
                <w:rFonts w:ascii="Arial Narrow" w:eastAsiaTheme="minorEastAsia" w:hAnsi="Arial Narrow"/>
                <w:noProof/>
                <w:lang w:eastAsia="pl-PL"/>
              </w:rPr>
              <w:tab/>
            </w:r>
            <w:r w:rsidRPr="000976D7">
              <w:rPr>
                <w:rStyle w:val="Hipercze"/>
                <w:rFonts w:ascii="Arial Narrow" w:hAnsi="Arial Narrow"/>
                <w:noProof/>
              </w:rPr>
              <w:t>Opis celów i przedsięwzięć</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_Toc135899963 \h </w:instrText>
            </w:r>
            <w:r w:rsidRPr="000976D7">
              <w:rPr>
                <w:rFonts w:ascii="Arial Narrow" w:hAnsi="Arial Narrow"/>
                <w:noProof/>
                <w:webHidden/>
              </w:rPr>
            </w:r>
            <w:r w:rsidRPr="000976D7">
              <w:rPr>
                <w:rFonts w:ascii="Arial Narrow" w:hAnsi="Arial Narrow"/>
                <w:noProof/>
                <w:webHidden/>
              </w:rPr>
              <w:fldChar w:fldCharType="separate"/>
            </w:r>
            <w:r w:rsidR="002F5C7B">
              <w:rPr>
                <w:rFonts w:ascii="Arial Narrow" w:hAnsi="Arial Narrow"/>
                <w:noProof/>
                <w:webHidden/>
              </w:rPr>
              <w:t>39</w:t>
            </w:r>
            <w:r w:rsidRPr="000976D7">
              <w:rPr>
                <w:rFonts w:ascii="Arial Narrow" w:hAnsi="Arial Narrow"/>
                <w:noProof/>
                <w:webHidden/>
              </w:rPr>
              <w:fldChar w:fldCharType="end"/>
            </w:r>
          </w:hyperlink>
        </w:p>
        <w:p w14:paraId="7C48C6E3" w14:textId="0408B763" w:rsidR="00456B2D" w:rsidRPr="000976D7" w:rsidRDefault="00456B2D">
          <w:pPr>
            <w:pStyle w:val="Spistreci2"/>
            <w:rPr>
              <w:rFonts w:ascii="Arial Narrow" w:eastAsiaTheme="minorEastAsia" w:hAnsi="Arial Narrow"/>
              <w:noProof/>
              <w:lang w:eastAsia="pl-PL"/>
            </w:rPr>
          </w:pPr>
          <w:hyperlink w:anchor="_Toc135899964" w:history="1">
            <w:r w:rsidRPr="000976D7">
              <w:rPr>
                <w:rStyle w:val="Hipercze"/>
                <w:rFonts w:ascii="Arial Narrow" w:hAnsi="Arial Narrow"/>
                <w:noProof/>
              </w:rPr>
              <w:t>6.2 Wskazanie sposobu realizacji przedsięwzięć realizowanych w ramach RLKS</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_Toc135899964 \h </w:instrText>
            </w:r>
            <w:r w:rsidRPr="000976D7">
              <w:rPr>
                <w:rFonts w:ascii="Arial Narrow" w:hAnsi="Arial Narrow"/>
                <w:noProof/>
                <w:webHidden/>
              </w:rPr>
            </w:r>
            <w:r w:rsidRPr="000976D7">
              <w:rPr>
                <w:rFonts w:ascii="Arial Narrow" w:hAnsi="Arial Narrow"/>
                <w:noProof/>
                <w:webHidden/>
              </w:rPr>
              <w:fldChar w:fldCharType="separate"/>
            </w:r>
            <w:r w:rsidR="002F5C7B">
              <w:rPr>
                <w:rFonts w:ascii="Arial Narrow" w:hAnsi="Arial Narrow"/>
                <w:noProof/>
                <w:webHidden/>
              </w:rPr>
              <w:t>42</w:t>
            </w:r>
            <w:r w:rsidRPr="000976D7">
              <w:rPr>
                <w:rFonts w:ascii="Arial Narrow" w:hAnsi="Arial Narrow"/>
                <w:noProof/>
                <w:webHidden/>
              </w:rPr>
              <w:fldChar w:fldCharType="end"/>
            </w:r>
          </w:hyperlink>
        </w:p>
        <w:p w14:paraId="0F02E495" w14:textId="2EFF625C" w:rsidR="00456B2D" w:rsidRPr="000976D7" w:rsidRDefault="00456B2D">
          <w:pPr>
            <w:pStyle w:val="Spistreci1"/>
            <w:rPr>
              <w:rFonts w:ascii="Arial Narrow" w:eastAsiaTheme="minorEastAsia" w:hAnsi="Arial Narrow"/>
              <w:noProof/>
              <w:lang w:eastAsia="pl-PL"/>
            </w:rPr>
          </w:pPr>
          <w:hyperlink w:anchor="_Toc135899965" w:history="1">
            <w:r w:rsidRPr="000976D7">
              <w:rPr>
                <w:rStyle w:val="Hipercze"/>
                <w:rFonts w:ascii="Arial Narrow" w:hAnsi="Arial Narrow" w:cstheme="majorHAnsi"/>
                <w:b/>
                <w:noProof/>
              </w:rPr>
              <w:t>Rozdział VII Sposób wyboru i oceny operacji oraz sposób ustanawiania kryteriów wyboru</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_Toc135899965 \h </w:instrText>
            </w:r>
            <w:r w:rsidRPr="000976D7">
              <w:rPr>
                <w:rFonts w:ascii="Arial Narrow" w:hAnsi="Arial Narrow"/>
                <w:noProof/>
                <w:webHidden/>
              </w:rPr>
            </w:r>
            <w:r w:rsidRPr="000976D7">
              <w:rPr>
                <w:rFonts w:ascii="Arial Narrow" w:hAnsi="Arial Narrow"/>
                <w:noProof/>
                <w:webHidden/>
              </w:rPr>
              <w:fldChar w:fldCharType="separate"/>
            </w:r>
            <w:r w:rsidR="002F5C7B">
              <w:rPr>
                <w:rFonts w:ascii="Arial Narrow" w:hAnsi="Arial Narrow"/>
                <w:noProof/>
                <w:webHidden/>
              </w:rPr>
              <w:t>46</w:t>
            </w:r>
            <w:r w:rsidRPr="000976D7">
              <w:rPr>
                <w:rFonts w:ascii="Arial Narrow" w:hAnsi="Arial Narrow"/>
                <w:noProof/>
                <w:webHidden/>
              </w:rPr>
              <w:fldChar w:fldCharType="end"/>
            </w:r>
          </w:hyperlink>
        </w:p>
        <w:p w14:paraId="7D07F42D" w14:textId="764D1699" w:rsidR="00456B2D" w:rsidRPr="000976D7" w:rsidRDefault="00456B2D">
          <w:pPr>
            <w:pStyle w:val="Spistreci2"/>
            <w:rPr>
              <w:rFonts w:ascii="Arial Narrow" w:eastAsiaTheme="minorEastAsia" w:hAnsi="Arial Narrow"/>
              <w:noProof/>
              <w:lang w:eastAsia="pl-PL"/>
            </w:rPr>
          </w:pPr>
          <w:hyperlink w:anchor="_Toc135899966" w:history="1">
            <w:r w:rsidRPr="000976D7">
              <w:rPr>
                <w:rStyle w:val="Hipercze"/>
                <w:rFonts w:ascii="Arial Narrow" w:hAnsi="Arial Narrow"/>
                <w:noProof/>
              </w:rPr>
              <w:t>Ogólna charakterystyka wewnętrznej organizacji pracy LGD, w tym przyjętych rozwiązań formalno - instytucjonalnych wraz ze zwięzłą informacją wskazującą sposób powstawania poszczególnych procedur, ich kluczowe cele i założenia</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_Toc135899966 \h </w:instrText>
            </w:r>
            <w:r w:rsidRPr="000976D7">
              <w:rPr>
                <w:rFonts w:ascii="Arial Narrow" w:hAnsi="Arial Narrow"/>
                <w:noProof/>
                <w:webHidden/>
              </w:rPr>
            </w:r>
            <w:r w:rsidRPr="000976D7">
              <w:rPr>
                <w:rFonts w:ascii="Arial Narrow" w:hAnsi="Arial Narrow"/>
                <w:noProof/>
                <w:webHidden/>
              </w:rPr>
              <w:fldChar w:fldCharType="separate"/>
            </w:r>
            <w:r w:rsidR="002F5C7B">
              <w:rPr>
                <w:rFonts w:ascii="Arial Narrow" w:hAnsi="Arial Narrow"/>
                <w:noProof/>
                <w:webHidden/>
              </w:rPr>
              <w:t>46</w:t>
            </w:r>
            <w:r w:rsidRPr="000976D7">
              <w:rPr>
                <w:rFonts w:ascii="Arial Narrow" w:hAnsi="Arial Narrow"/>
                <w:noProof/>
                <w:webHidden/>
              </w:rPr>
              <w:fldChar w:fldCharType="end"/>
            </w:r>
          </w:hyperlink>
        </w:p>
        <w:p w14:paraId="352F7090" w14:textId="7FDA2A67" w:rsidR="00456B2D" w:rsidRPr="000976D7" w:rsidRDefault="00456B2D">
          <w:pPr>
            <w:pStyle w:val="Spistreci2"/>
            <w:rPr>
              <w:rFonts w:ascii="Arial Narrow" w:eastAsiaTheme="minorEastAsia" w:hAnsi="Arial Narrow"/>
              <w:noProof/>
              <w:lang w:eastAsia="pl-PL"/>
            </w:rPr>
          </w:pPr>
          <w:hyperlink w:anchor="_Toc135899967" w:history="1">
            <w:r w:rsidRPr="000976D7">
              <w:rPr>
                <w:rStyle w:val="Hipercze"/>
                <w:rFonts w:ascii="Arial Narrow" w:hAnsi="Arial Narrow"/>
                <w:noProof/>
              </w:rPr>
              <w:t>Sposób ustanawiania i zmiany kryteriów wyboru</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_Toc135899967 \h </w:instrText>
            </w:r>
            <w:r w:rsidRPr="000976D7">
              <w:rPr>
                <w:rFonts w:ascii="Arial Narrow" w:hAnsi="Arial Narrow"/>
                <w:noProof/>
                <w:webHidden/>
              </w:rPr>
            </w:r>
            <w:r w:rsidRPr="000976D7">
              <w:rPr>
                <w:rFonts w:ascii="Arial Narrow" w:hAnsi="Arial Narrow"/>
                <w:noProof/>
                <w:webHidden/>
              </w:rPr>
              <w:fldChar w:fldCharType="separate"/>
            </w:r>
            <w:r w:rsidR="002F5C7B">
              <w:rPr>
                <w:rFonts w:ascii="Arial Narrow" w:hAnsi="Arial Narrow"/>
                <w:noProof/>
                <w:webHidden/>
              </w:rPr>
              <w:t>47</w:t>
            </w:r>
            <w:r w:rsidRPr="000976D7">
              <w:rPr>
                <w:rFonts w:ascii="Arial Narrow" w:hAnsi="Arial Narrow"/>
                <w:noProof/>
                <w:webHidden/>
              </w:rPr>
              <w:fldChar w:fldCharType="end"/>
            </w:r>
          </w:hyperlink>
        </w:p>
        <w:p w14:paraId="77FE14DB" w14:textId="77F7BEA5" w:rsidR="00456B2D" w:rsidRPr="000976D7" w:rsidRDefault="00456B2D">
          <w:pPr>
            <w:pStyle w:val="Spistreci2"/>
            <w:rPr>
              <w:rFonts w:ascii="Arial Narrow" w:eastAsiaTheme="minorEastAsia" w:hAnsi="Arial Narrow"/>
              <w:noProof/>
              <w:lang w:eastAsia="pl-PL"/>
            </w:rPr>
          </w:pPr>
          <w:hyperlink w:anchor="_Toc135899968" w:history="1">
            <w:r w:rsidRPr="000976D7">
              <w:rPr>
                <w:rStyle w:val="Hipercze"/>
                <w:rFonts w:ascii="Arial Narrow" w:hAnsi="Arial Narrow"/>
                <w:noProof/>
              </w:rPr>
              <w:t>Definicja innowacyjności</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_Toc135899968 \h </w:instrText>
            </w:r>
            <w:r w:rsidRPr="000976D7">
              <w:rPr>
                <w:rFonts w:ascii="Arial Narrow" w:hAnsi="Arial Narrow"/>
                <w:noProof/>
                <w:webHidden/>
              </w:rPr>
            </w:r>
            <w:r w:rsidRPr="000976D7">
              <w:rPr>
                <w:rFonts w:ascii="Arial Narrow" w:hAnsi="Arial Narrow"/>
                <w:noProof/>
                <w:webHidden/>
              </w:rPr>
              <w:fldChar w:fldCharType="separate"/>
            </w:r>
            <w:r w:rsidR="002F5C7B">
              <w:rPr>
                <w:rFonts w:ascii="Arial Narrow" w:hAnsi="Arial Narrow"/>
                <w:noProof/>
                <w:webHidden/>
              </w:rPr>
              <w:t>48</w:t>
            </w:r>
            <w:r w:rsidRPr="000976D7">
              <w:rPr>
                <w:rFonts w:ascii="Arial Narrow" w:hAnsi="Arial Narrow"/>
                <w:noProof/>
                <w:webHidden/>
              </w:rPr>
              <w:fldChar w:fldCharType="end"/>
            </w:r>
          </w:hyperlink>
        </w:p>
        <w:p w14:paraId="69731FE0" w14:textId="699DBAAC" w:rsidR="00456B2D" w:rsidRPr="000976D7" w:rsidRDefault="00456B2D">
          <w:pPr>
            <w:pStyle w:val="Spistreci2"/>
            <w:rPr>
              <w:rFonts w:ascii="Arial Narrow" w:eastAsiaTheme="minorEastAsia" w:hAnsi="Arial Narrow"/>
              <w:noProof/>
              <w:lang w:eastAsia="pl-PL"/>
            </w:rPr>
          </w:pPr>
          <w:hyperlink w:anchor="_Toc135899969" w:history="1">
            <w:r w:rsidRPr="000976D7">
              <w:rPr>
                <w:rStyle w:val="Hipercze"/>
                <w:rFonts w:ascii="Arial Narrow" w:hAnsi="Arial Narrow"/>
                <w:noProof/>
              </w:rPr>
              <w:t>Informacja o realizacji projektów grantowych, w tym projektów obejmujących przygotowanie koncepcji inteligentnej wsi (Smart Villages) i operacji własnych</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_Toc135899969 \h </w:instrText>
            </w:r>
            <w:r w:rsidRPr="000976D7">
              <w:rPr>
                <w:rFonts w:ascii="Arial Narrow" w:hAnsi="Arial Narrow"/>
                <w:noProof/>
                <w:webHidden/>
              </w:rPr>
            </w:r>
            <w:r w:rsidRPr="000976D7">
              <w:rPr>
                <w:rFonts w:ascii="Arial Narrow" w:hAnsi="Arial Narrow"/>
                <w:noProof/>
                <w:webHidden/>
              </w:rPr>
              <w:fldChar w:fldCharType="separate"/>
            </w:r>
            <w:r w:rsidR="002F5C7B">
              <w:rPr>
                <w:rFonts w:ascii="Arial Narrow" w:hAnsi="Arial Narrow"/>
                <w:noProof/>
                <w:webHidden/>
              </w:rPr>
              <w:t>49</w:t>
            </w:r>
            <w:r w:rsidRPr="000976D7">
              <w:rPr>
                <w:rFonts w:ascii="Arial Narrow" w:hAnsi="Arial Narrow"/>
                <w:noProof/>
                <w:webHidden/>
              </w:rPr>
              <w:fldChar w:fldCharType="end"/>
            </w:r>
          </w:hyperlink>
        </w:p>
        <w:p w14:paraId="009ABA35" w14:textId="5CDBBFDA" w:rsidR="00456B2D" w:rsidRPr="000976D7" w:rsidRDefault="00456B2D">
          <w:pPr>
            <w:pStyle w:val="Spistreci1"/>
            <w:rPr>
              <w:rFonts w:ascii="Arial Narrow" w:eastAsiaTheme="minorEastAsia" w:hAnsi="Arial Narrow"/>
              <w:noProof/>
              <w:lang w:eastAsia="pl-PL"/>
            </w:rPr>
          </w:pPr>
          <w:hyperlink w:anchor="_Toc135899970" w:history="1">
            <w:r w:rsidRPr="000976D7">
              <w:rPr>
                <w:rStyle w:val="Hipercze"/>
                <w:rFonts w:ascii="Arial Narrow" w:hAnsi="Arial Narrow" w:cstheme="majorHAnsi"/>
                <w:b/>
                <w:noProof/>
              </w:rPr>
              <w:t>Rozdział VIII Plan działania</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_Toc135899970 \h </w:instrText>
            </w:r>
            <w:r w:rsidRPr="000976D7">
              <w:rPr>
                <w:rFonts w:ascii="Arial Narrow" w:hAnsi="Arial Narrow"/>
                <w:noProof/>
                <w:webHidden/>
              </w:rPr>
            </w:r>
            <w:r w:rsidRPr="000976D7">
              <w:rPr>
                <w:rFonts w:ascii="Arial Narrow" w:hAnsi="Arial Narrow"/>
                <w:noProof/>
                <w:webHidden/>
              </w:rPr>
              <w:fldChar w:fldCharType="separate"/>
            </w:r>
            <w:r w:rsidR="002F5C7B">
              <w:rPr>
                <w:rFonts w:ascii="Arial Narrow" w:hAnsi="Arial Narrow"/>
                <w:noProof/>
                <w:webHidden/>
              </w:rPr>
              <w:t>52</w:t>
            </w:r>
            <w:r w:rsidRPr="000976D7">
              <w:rPr>
                <w:rFonts w:ascii="Arial Narrow" w:hAnsi="Arial Narrow"/>
                <w:noProof/>
                <w:webHidden/>
              </w:rPr>
              <w:fldChar w:fldCharType="end"/>
            </w:r>
          </w:hyperlink>
        </w:p>
        <w:p w14:paraId="4AE630F6" w14:textId="648D9429" w:rsidR="00456B2D" w:rsidRPr="000976D7" w:rsidRDefault="00456B2D">
          <w:pPr>
            <w:pStyle w:val="Spistreci1"/>
            <w:rPr>
              <w:rFonts w:ascii="Arial Narrow" w:eastAsiaTheme="minorEastAsia" w:hAnsi="Arial Narrow"/>
              <w:noProof/>
              <w:lang w:eastAsia="pl-PL"/>
            </w:rPr>
          </w:pPr>
          <w:hyperlink w:anchor="_Toc135899971" w:history="1">
            <w:r w:rsidRPr="000976D7">
              <w:rPr>
                <w:rStyle w:val="Hipercze"/>
                <w:rFonts w:ascii="Arial Narrow" w:hAnsi="Arial Narrow" w:cstheme="majorHAnsi"/>
                <w:b/>
                <w:noProof/>
              </w:rPr>
              <w:t>Rozdział IX Plan finansowy LSR</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_Toc135899971 \h </w:instrText>
            </w:r>
            <w:r w:rsidRPr="000976D7">
              <w:rPr>
                <w:rFonts w:ascii="Arial Narrow" w:hAnsi="Arial Narrow"/>
                <w:noProof/>
                <w:webHidden/>
              </w:rPr>
            </w:r>
            <w:r w:rsidRPr="000976D7">
              <w:rPr>
                <w:rFonts w:ascii="Arial Narrow" w:hAnsi="Arial Narrow"/>
                <w:noProof/>
                <w:webHidden/>
              </w:rPr>
              <w:fldChar w:fldCharType="separate"/>
            </w:r>
            <w:r w:rsidR="002F5C7B">
              <w:rPr>
                <w:rFonts w:ascii="Arial Narrow" w:hAnsi="Arial Narrow"/>
                <w:noProof/>
                <w:webHidden/>
              </w:rPr>
              <w:t>53</w:t>
            </w:r>
            <w:r w:rsidRPr="000976D7">
              <w:rPr>
                <w:rFonts w:ascii="Arial Narrow" w:hAnsi="Arial Narrow"/>
                <w:noProof/>
                <w:webHidden/>
              </w:rPr>
              <w:fldChar w:fldCharType="end"/>
            </w:r>
          </w:hyperlink>
        </w:p>
        <w:p w14:paraId="7BF11F90" w14:textId="2A9D5C09" w:rsidR="00456B2D" w:rsidRPr="000976D7" w:rsidRDefault="00456B2D">
          <w:pPr>
            <w:pStyle w:val="Spistreci1"/>
            <w:rPr>
              <w:rFonts w:ascii="Arial Narrow" w:eastAsiaTheme="minorEastAsia" w:hAnsi="Arial Narrow"/>
              <w:noProof/>
              <w:lang w:eastAsia="pl-PL"/>
            </w:rPr>
          </w:pPr>
          <w:hyperlink w:anchor="_Toc135899972" w:history="1">
            <w:r w:rsidRPr="000976D7">
              <w:rPr>
                <w:rStyle w:val="Hipercze"/>
                <w:rFonts w:ascii="Arial Narrow" w:hAnsi="Arial Narrow" w:cstheme="majorHAnsi"/>
                <w:b/>
                <w:noProof/>
              </w:rPr>
              <w:t>Rozdział X Monitoring i ewaluacja</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_Toc135899972 \h </w:instrText>
            </w:r>
            <w:r w:rsidRPr="000976D7">
              <w:rPr>
                <w:rFonts w:ascii="Arial Narrow" w:hAnsi="Arial Narrow"/>
                <w:noProof/>
                <w:webHidden/>
              </w:rPr>
            </w:r>
            <w:r w:rsidRPr="000976D7">
              <w:rPr>
                <w:rFonts w:ascii="Arial Narrow" w:hAnsi="Arial Narrow"/>
                <w:noProof/>
                <w:webHidden/>
              </w:rPr>
              <w:fldChar w:fldCharType="separate"/>
            </w:r>
            <w:r w:rsidR="002F5C7B">
              <w:rPr>
                <w:rFonts w:ascii="Arial Narrow" w:hAnsi="Arial Narrow"/>
                <w:noProof/>
                <w:webHidden/>
              </w:rPr>
              <w:t>55</w:t>
            </w:r>
            <w:r w:rsidRPr="000976D7">
              <w:rPr>
                <w:rFonts w:ascii="Arial Narrow" w:hAnsi="Arial Narrow"/>
                <w:noProof/>
                <w:webHidden/>
              </w:rPr>
              <w:fldChar w:fldCharType="end"/>
            </w:r>
          </w:hyperlink>
        </w:p>
        <w:p w14:paraId="6C54C694" w14:textId="50089512" w:rsidR="00456B2D" w:rsidRPr="000976D7" w:rsidRDefault="00456B2D">
          <w:pPr>
            <w:pStyle w:val="Spistreci2"/>
            <w:rPr>
              <w:rFonts w:ascii="Arial Narrow" w:eastAsiaTheme="minorEastAsia" w:hAnsi="Arial Narrow"/>
              <w:noProof/>
              <w:lang w:eastAsia="pl-PL"/>
            </w:rPr>
          </w:pPr>
          <w:hyperlink w:anchor="_Toc135899973" w:history="1">
            <w:r w:rsidRPr="000976D7">
              <w:rPr>
                <w:rStyle w:val="Hipercze"/>
                <w:rFonts w:ascii="Arial Narrow" w:hAnsi="Arial Narrow"/>
                <w:noProof/>
              </w:rPr>
              <w:t>10.1. Monitoring oraz ewaluacja Lokalnej Strategii Rozwoju oraz funkcjonowania LGD „Korona Sądecka”</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_Toc135899973 \h </w:instrText>
            </w:r>
            <w:r w:rsidRPr="000976D7">
              <w:rPr>
                <w:rFonts w:ascii="Arial Narrow" w:hAnsi="Arial Narrow"/>
                <w:noProof/>
                <w:webHidden/>
              </w:rPr>
            </w:r>
            <w:r w:rsidRPr="000976D7">
              <w:rPr>
                <w:rFonts w:ascii="Arial Narrow" w:hAnsi="Arial Narrow"/>
                <w:noProof/>
                <w:webHidden/>
              </w:rPr>
              <w:fldChar w:fldCharType="separate"/>
            </w:r>
            <w:r w:rsidR="002F5C7B">
              <w:rPr>
                <w:rFonts w:ascii="Arial Narrow" w:hAnsi="Arial Narrow"/>
                <w:noProof/>
                <w:webHidden/>
              </w:rPr>
              <w:t>55</w:t>
            </w:r>
            <w:r w:rsidRPr="000976D7">
              <w:rPr>
                <w:rFonts w:ascii="Arial Narrow" w:hAnsi="Arial Narrow"/>
                <w:noProof/>
                <w:webHidden/>
              </w:rPr>
              <w:fldChar w:fldCharType="end"/>
            </w:r>
          </w:hyperlink>
        </w:p>
        <w:p w14:paraId="0B5311EE" w14:textId="1527C0D8" w:rsidR="00456B2D" w:rsidRPr="000976D7" w:rsidRDefault="00456B2D">
          <w:pPr>
            <w:pStyle w:val="Spistreci2"/>
            <w:rPr>
              <w:rFonts w:ascii="Arial Narrow" w:eastAsiaTheme="minorEastAsia" w:hAnsi="Arial Narrow"/>
              <w:noProof/>
              <w:lang w:eastAsia="pl-PL"/>
            </w:rPr>
          </w:pPr>
          <w:hyperlink w:anchor="_Toc135899974" w:history="1">
            <w:r w:rsidRPr="000976D7">
              <w:rPr>
                <w:rStyle w:val="Hipercze"/>
                <w:rFonts w:ascii="Arial Narrow" w:hAnsi="Arial Narrow"/>
                <w:noProof/>
              </w:rPr>
              <w:t>10.2. Proces dokonywania ewaluacji i monitoringu</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_Toc135899974 \h </w:instrText>
            </w:r>
            <w:r w:rsidRPr="000976D7">
              <w:rPr>
                <w:rFonts w:ascii="Arial Narrow" w:hAnsi="Arial Narrow"/>
                <w:noProof/>
                <w:webHidden/>
              </w:rPr>
            </w:r>
            <w:r w:rsidRPr="000976D7">
              <w:rPr>
                <w:rFonts w:ascii="Arial Narrow" w:hAnsi="Arial Narrow"/>
                <w:noProof/>
                <w:webHidden/>
              </w:rPr>
              <w:fldChar w:fldCharType="separate"/>
            </w:r>
            <w:r w:rsidR="002F5C7B">
              <w:rPr>
                <w:rFonts w:ascii="Arial Narrow" w:hAnsi="Arial Narrow"/>
                <w:noProof/>
                <w:webHidden/>
              </w:rPr>
              <w:t>57</w:t>
            </w:r>
            <w:r w:rsidRPr="000976D7">
              <w:rPr>
                <w:rFonts w:ascii="Arial Narrow" w:hAnsi="Arial Narrow"/>
                <w:noProof/>
                <w:webHidden/>
              </w:rPr>
              <w:fldChar w:fldCharType="end"/>
            </w:r>
          </w:hyperlink>
        </w:p>
        <w:p w14:paraId="0CE39C2C" w14:textId="6444D1F5" w:rsidR="00456B2D" w:rsidRPr="000976D7" w:rsidRDefault="00456B2D">
          <w:pPr>
            <w:pStyle w:val="Spistreci1"/>
            <w:rPr>
              <w:rFonts w:ascii="Arial Narrow" w:eastAsiaTheme="minorEastAsia" w:hAnsi="Arial Narrow"/>
              <w:noProof/>
              <w:lang w:eastAsia="pl-PL"/>
            </w:rPr>
          </w:pPr>
          <w:hyperlink w:anchor="_Toc135899975" w:history="1">
            <w:r w:rsidRPr="000976D7">
              <w:rPr>
                <w:rStyle w:val="Hipercze"/>
                <w:rFonts w:ascii="Arial Narrow" w:hAnsi="Arial Narrow" w:cstheme="majorHAnsi"/>
                <w:b/>
                <w:noProof/>
              </w:rPr>
              <w:t>Wykaz wykorzystanej literatury</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_Toc135899975 \h </w:instrText>
            </w:r>
            <w:r w:rsidRPr="000976D7">
              <w:rPr>
                <w:rFonts w:ascii="Arial Narrow" w:hAnsi="Arial Narrow"/>
                <w:noProof/>
                <w:webHidden/>
              </w:rPr>
            </w:r>
            <w:r w:rsidRPr="000976D7">
              <w:rPr>
                <w:rFonts w:ascii="Arial Narrow" w:hAnsi="Arial Narrow"/>
                <w:noProof/>
                <w:webHidden/>
              </w:rPr>
              <w:fldChar w:fldCharType="separate"/>
            </w:r>
            <w:r w:rsidR="002F5C7B">
              <w:rPr>
                <w:rFonts w:ascii="Arial Narrow" w:hAnsi="Arial Narrow"/>
                <w:noProof/>
                <w:webHidden/>
              </w:rPr>
              <w:t>61</w:t>
            </w:r>
            <w:r w:rsidRPr="000976D7">
              <w:rPr>
                <w:rFonts w:ascii="Arial Narrow" w:hAnsi="Arial Narrow"/>
                <w:noProof/>
                <w:webHidden/>
              </w:rPr>
              <w:fldChar w:fldCharType="end"/>
            </w:r>
          </w:hyperlink>
        </w:p>
        <w:p w14:paraId="12EB0D1E" w14:textId="52533191" w:rsidR="00456B2D" w:rsidRPr="000976D7" w:rsidRDefault="00456B2D">
          <w:pPr>
            <w:pStyle w:val="Spistreci1"/>
            <w:rPr>
              <w:rFonts w:ascii="Arial Narrow" w:eastAsiaTheme="minorEastAsia" w:hAnsi="Arial Narrow"/>
              <w:noProof/>
              <w:lang w:eastAsia="pl-PL"/>
            </w:rPr>
          </w:pPr>
          <w:hyperlink w:anchor="_Toc135899976" w:history="1">
            <w:r w:rsidRPr="000976D7">
              <w:rPr>
                <w:rStyle w:val="Hipercze"/>
                <w:rFonts w:ascii="Arial Narrow" w:hAnsi="Arial Narrow" w:cstheme="majorHAnsi"/>
                <w:b/>
                <w:noProof/>
              </w:rPr>
              <w:t>Załączniki do LSR</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_Toc135899976 \h </w:instrText>
            </w:r>
            <w:r w:rsidRPr="000976D7">
              <w:rPr>
                <w:rFonts w:ascii="Arial Narrow" w:hAnsi="Arial Narrow"/>
                <w:noProof/>
                <w:webHidden/>
              </w:rPr>
            </w:r>
            <w:r w:rsidRPr="000976D7">
              <w:rPr>
                <w:rFonts w:ascii="Arial Narrow" w:hAnsi="Arial Narrow"/>
                <w:noProof/>
                <w:webHidden/>
              </w:rPr>
              <w:fldChar w:fldCharType="separate"/>
            </w:r>
            <w:r w:rsidR="002F5C7B">
              <w:rPr>
                <w:rFonts w:ascii="Arial Narrow" w:hAnsi="Arial Narrow"/>
                <w:noProof/>
                <w:webHidden/>
              </w:rPr>
              <w:t>62</w:t>
            </w:r>
            <w:r w:rsidRPr="000976D7">
              <w:rPr>
                <w:rFonts w:ascii="Arial Narrow" w:hAnsi="Arial Narrow"/>
                <w:noProof/>
                <w:webHidden/>
              </w:rPr>
              <w:fldChar w:fldCharType="end"/>
            </w:r>
          </w:hyperlink>
        </w:p>
        <w:p w14:paraId="6C843955" w14:textId="559C2916" w:rsidR="002B3C59" w:rsidRDefault="002B3C59">
          <w:r w:rsidRPr="000976D7">
            <w:rPr>
              <w:rFonts w:ascii="Arial Narrow" w:hAnsi="Arial Narrow"/>
              <w:b/>
              <w:bCs/>
            </w:rPr>
            <w:fldChar w:fldCharType="end"/>
          </w:r>
        </w:p>
      </w:sdtContent>
    </w:sdt>
    <w:p w14:paraId="01B7977B" w14:textId="77777777" w:rsidR="000F6327" w:rsidRPr="00A62AF7" w:rsidRDefault="000F6327">
      <w:pPr>
        <w:spacing w:after="160" w:line="259" w:lineRule="auto"/>
        <w:rPr>
          <w:rFonts w:ascii="Arial Narrow" w:eastAsiaTheme="majorEastAsia" w:hAnsi="Arial Narrow" w:cstheme="majorHAnsi"/>
          <w:b/>
          <w:color w:val="2E74B5" w:themeColor="accent1" w:themeShade="BF"/>
        </w:rPr>
      </w:pPr>
      <w:r w:rsidRPr="009F330F">
        <w:rPr>
          <w:rFonts w:ascii="Arial Narrow" w:hAnsi="Arial Narrow" w:cstheme="majorHAnsi"/>
          <w:b/>
        </w:rPr>
        <w:br w:type="page"/>
      </w:r>
    </w:p>
    <w:p w14:paraId="7B3B05D9" w14:textId="55A98C03" w:rsidR="00D65A6F" w:rsidRPr="00455C8F" w:rsidRDefault="00D65A6F" w:rsidP="00D65A6F">
      <w:pPr>
        <w:pStyle w:val="Nagwek1"/>
        <w:rPr>
          <w:rFonts w:ascii="Arial Narrow" w:hAnsi="Arial Narrow" w:cstheme="majorHAnsi"/>
          <w:b/>
          <w:sz w:val="28"/>
          <w:szCs w:val="28"/>
        </w:rPr>
      </w:pPr>
      <w:bookmarkStart w:id="12" w:name="_Toc435438893"/>
      <w:bookmarkStart w:id="13" w:name="_Toc135899936"/>
      <w:r w:rsidRPr="00455C8F">
        <w:rPr>
          <w:rFonts w:ascii="Arial Narrow" w:hAnsi="Arial Narrow" w:cstheme="majorHAnsi"/>
          <w:b/>
          <w:sz w:val="28"/>
          <w:szCs w:val="28"/>
        </w:rPr>
        <w:lastRenderedPageBreak/>
        <w:t xml:space="preserve">Rozdział I Charakterystyka </w:t>
      </w:r>
      <w:bookmarkEnd w:id="12"/>
      <w:r w:rsidR="00C4169F" w:rsidRPr="00455C8F">
        <w:rPr>
          <w:rFonts w:ascii="Arial Narrow" w:hAnsi="Arial Narrow" w:cstheme="majorHAnsi"/>
          <w:b/>
          <w:sz w:val="28"/>
          <w:szCs w:val="28"/>
        </w:rPr>
        <w:t>partnerstwa lokalnego</w:t>
      </w:r>
      <w:bookmarkEnd w:id="13"/>
    </w:p>
    <w:p w14:paraId="225C5092" w14:textId="77777777" w:rsidR="000F5257" w:rsidRPr="009F330F" w:rsidRDefault="000F5257" w:rsidP="000F5257">
      <w:pPr>
        <w:rPr>
          <w:rFonts w:ascii="Arial Narrow" w:hAnsi="Arial Narrow" w:cstheme="majorHAnsi"/>
          <w:b/>
        </w:rPr>
      </w:pPr>
    </w:p>
    <w:p w14:paraId="1653BFDC" w14:textId="77777777" w:rsidR="000F5257" w:rsidRPr="009F330F" w:rsidRDefault="000F5257" w:rsidP="000F5257">
      <w:pPr>
        <w:jc w:val="both"/>
        <w:rPr>
          <w:rFonts w:ascii="Arial Narrow" w:hAnsi="Arial Narrow" w:cstheme="majorHAnsi"/>
          <w:color w:val="FF0000"/>
        </w:rPr>
      </w:pPr>
    </w:p>
    <w:p w14:paraId="1C12132F" w14:textId="77777777" w:rsidR="005E36A8" w:rsidRPr="00953034" w:rsidRDefault="005E36A8" w:rsidP="005E36A8">
      <w:pPr>
        <w:pStyle w:val="Nagwek2"/>
        <w:ind w:firstLine="0"/>
      </w:pPr>
      <w:bookmarkStart w:id="14" w:name="_Toc135899937"/>
      <w:bookmarkStart w:id="15" w:name="_Toc435438894"/>
      <w:r>
        <w:t>Nazwa LGD i forma prawna</w:t>
      </w:r>
      <w:bookmarkEnd w:id="14"/>
    </w:p>
    <w:p w14:paraId="7C76AB2B" w14:textId="77777777" w:rsidR="005E36A8" w:rsidRPr="00953034" w:rsidRDefault="005E36A8" w:rsidP="005E36A8">
      <w:pPr>
        <w:spacing w:line="276" w:lineRule="auto"/>
        <w:jc w:val="both"/>
        <w:rPr>
          <w:rFonts w:ascii="Arial Narrow" w:hAnsi="Arial Narrow"/>
        </w:rPr>
      </w:pPr>
      <w:r w:rsidRPr="00323A01">
        <w:rPr>
          <w:rFonts w:ascii="Arial Narrow" w:eastAsia="TimesNewRomanPSMT" w:hAnsi="Arial Narrow"/>
          <w:kern w:val="1"/>
          <w:lang w:eastAsia="hi-IN" w:bidi="hi-IN"/>
        </w:rPr>
        <w:t>Lokalna Grupa Działania o nazwie LGD „KORONA SĄDECKA” działa jako stowarzyszenie „specjalne” posiadające osobowość prawną. Jest dobrowolnym, samorządnym, trwałym zrzeszeniem osób fizycznych i osób prawnych, w tym jednostek samorządu terytorialnego (z wyłączeniem województw), mającym na celu działanie na rzecz rozwoju obszarów wiejskich</w:t>
      </w:r>
      <w:r w:rsidRPr="00323A01">
        <w:rPr>
          <w:rFonts w:ascii="Arial Narrow" w:eastAsia="TimesNewRomanPSMT" w:hAnsi="Arial Narrow"/>
          <w:kern w:val="1"/>
          <w:vertAlign w:val="superscript"/>
          <w:lang w:eastAsia="hi-IN" w:bidi="hi-IN"/>
        </w:rPr>
        <w:t xml:space="preserve"> </w:t>
      </w:r>
      <w:r w:rsidRPr="00323A01">
        <w:rPr>
          <w:rFonts w:ascii="Arial Narrow" w:eastAsia="TimesNewRomanPSMT" w:hAnsi="Arial Narrow"/>
          <w:kern w:val="1"/>
          <w:lang w:eastAsia="hi-IN" w:bidi="hi-IN"/>
        </w:rPr>
        <w:t>obejmujących obszar gmin: Chełmiec, Grybów, Kamionka Wielka, Łabowa, Nawojowa oraz Miasta Grybów.</w:t>
      </w:r>
    </w:p>
    <w:p w14:paraId="4404EBC5" w14:textId="77777777" w:rsidR="005E36A8" w:rsidRDefault="005E36A8" w:rsidP="005E36A8">
      <w:pPr>
        <w:pStyle w:val="Nagwek2"/>
        <w:rPr>
          <w:rFonts w:eastAsia="Times New Roman"/>
          <w:lang w:eastAsia="ar-SA"/>
        </w:rPr>
      </w:pPr>
    </w:p>
    <w:p w14:paraId="6F917A31" w14:textId="77777777" w:rsidR="005E36A8" w:rsidRPr="00953034" w:rsidRDefault="005E36A8" w:rsidP="005E36A8">
      <w:pPr>
        <w:pStyle w:val="Nagwek2"/>
        <w:rPr>
          <w:rFonts w:eastAsia="Times New Roman"/>
          <w:lang w:eastAsia="ar-SA"/>
        </w:rPr>
      </w:pPr>
      <w:bookmarkStart w:id="16" w:name="_Toc135899938"/>
      <w:r>
        <w:rPr>
          <w:rFonts w:eastAsia="Times New Roman"/>
          <w:lang w:eastAsia="ar-SA"/>
        </w:rPr>
        <w:t>Opis proces</w:t>
      </w:r>
      <w:r w:rsidRPr="00953034">
        <w:rPr>
          <w:rFonts w:eastAsia="Times New Roman"/>
          <w:lang w:eastAsia="ar-SA"/>
        </w:rPr>
        <w:t>u tworzenia partne</w:t>
      </w:r>
      <w:r>
        <w:rPr>
          <w:rFonts w:eastAsia="Times New Roman"/>
          <w:lang w:eastAsia="ar-SA"/>
        </w:rPr>
        <w:t>r</w:t>
      </w:r>
      <w:r w:rsidRPr="00953034">
        <w:rPr>
          <w:rFonts w:eastAsia="Times New Roman"/>
          <w:lang w:eastAsia="ar-SA"/>
        </w:rPr>
        <w:t>stwa</w:t>
      </w:r>
      <w:bookmarkEnd w:id="16"/>
      <w:r w:rsidRPr="00953034">
        <w:rPr>
          <w:rFonts w:eastAsia="Times New Roman"/>
          <w:lang w:eastAsia="ar-SA"/>
        </w:rPr>
        <w:t xml:space="preserve"> </w:t>
      </w:r>
    </w:p>
    <w:p w14:paraId="3B09A775" w14:textId="77777777" w:rsidR="005E36A8" w:rsidRPr="00323A01" w:rsidRDefault="005E36A8" w:rsidP="005E36A8">
      <w:pPr>
        <w:spacing w:line="276" w:lineRule="auto"/>
        <w:jc w:val="both"/>
        <w:rPr>
          <w:rFonts w:ascii="Arial Narrow" w:hAnsi="Arial Narrow"/>
        </w:rPr>
      </w:pPr>
      <w:r w:rsidRPr="00323A01">
        <w:rPr>
          <w:rFonts w:ascii="Arial Narrow" w:eastAsia="Times New Roman" w:hAnsi="Arial Narrow"/>
          <w:lang w:eastAsia="ar-SA"/>
        </w:rPr>
        <w:t xml:space="preserve">Inicjatywa zawiązania partnerstwa w postaci Stowarzyszenia mającego status Lokalnej Grupy Działania zrodziła się w roku 2007 – władze samorządowe Gminy Chełmiec wspólnie z grupą jej mieszkańców postanowiły zawiązać stowarzyszenie służące celom rozwoju społeczno-kulturalnego Gminy Chełmiec. </w:t>
      </w:r>
      <w:r w:rsidRPr="00323A01">
        <w:rPr>
          <w:rFonts w:ascii="Arial Narrow" w:hAnsi="Arial Narrow"/>
        </w:rPr>
        <w:t xml:space="preserve">Lokalna Grupa Działania pod nazwą Stowarzyszenie Rozwoju Gminy Chełmiec zostało zarejestrowane w Krajowym Rejestrze Sądowym postanowieniem Sądu Rejonowego dla Krakowa Śródmieście Wydział XII Krajowego Rejestru Sądowego z dnia 13 lutego 2008 r. pod numerem 0000299101. Wskazana wyżej nazwa Stowarzyszenia została mu nadana uchwałą Walnego Zebrania Członków z dnia 11 listopada 2007 r.  </w:t>
      </w:r>
    </w:p>
    <w:p w14:paraId="7C69FE81" w14:textId="514E7760" w:rsidR="005E36A8" w:rsidRPr="00323A01" w:rsidRDefault="005E36A8" w:rsidP="005E36A8">
      <w:pPr>
        <w:spacing w:line="276" w:lineRule="auto"/>
        <w:jc w:val="both"/>
        <w:rPr>
          <w:rFonts w:ascii="Arial Narrow" w:eastAsia="Times New Roman" w:hAnsi="Arial Narrow"/>
          <w:lang w:eastAsia="ar-SA"/>
        </w:rPr>
      </w:pPr>
      <w:r w:rsidRPr="00323A01">
        <w:rPr>
          <w:rFonts w:ascii="Arial Narrow" w:eastAsia="Times New Roman" w:hAnsi="Arial Narrow"/>
          <w:lang w:eastAsia="ar-SA"/>
        </w:rPr>
        <w:t xml:space="preserve">Pierwszy etap działania stowarzyszenia, datowany od momentu zarejestrowania w KRS, opierał się na zdobywaniu doświadczenia przez jego członków oraz poszukiwaniu możliwości pozyskiwania funduszy na działalność statutową. Jednym z programów w jakich postanowiło uczestniczyć stowarzyszenie był Program Rozwoju Obszarów Wiejskich na lata 2007-2013, Oś 4 LEADER. Aplikacja o środki w ramach w/w programu zakończyła się podpisaniem 20 lipca 2009 roku umowy o warunkach i sposobie realizacji Lokalnej Strategii Rozwoju. </w:t>
      </w:r>
      <w:r w:rsidRPr="00323A01">
        <w:rPr>
          <w:rFonts w:ascii="Arial Narrow" w:hAnsi="Arial Narrow"/>
        </w:rPr>
        <w:t xml:space="preserve">W dniu 18 sierpnia 2010 roku, Członkowie Zarządu Stowarzyszenia Rozwoju Gminy Chełmiec podjęli uchwałę o przyjęciu w poczet członków dwóch gmin: Grybów i Kamionka Wielka. W związku z rozszerzeniem działalności LGD o nowe jednostki samorządu terytorialnego nastąpiła konieczność przyjęcia nowej nazwy, wspólnej dla wszystkich trzech gmin. Walne Zebranie Członków, które miało miejsce w dniu 27 sierpnia 2010 roku podjęło uchwałę o zmianie nazwy Stowarzyszenia Rozwoju Gminy Chełmiec na LGD "KORONA SĄDECKA". </w:t>
      </w:r>
      <w:r w:rsidRPr="00323A01">
        <w:rPr>
          <w:rFonts w:ascii="Arial Narrow" w:eastAsia="Times New Roman" w:hAnsi="Arial Narrow"/>
          <w:lang w:eastAsia="ar-SA"/>
        </w:rPr>
        <w:t xml:space="preserve"> </w:t>
      </w:r>
      <w:r w:rsidRPr="00323A01">
        <w:rPr>
          <w:rFonts w:ascii="Arial Narrow" w:hAnsi="Arial Narrow"/>
        </w:rPr>
        <w:t>Wobec powyższego w okresie programowania 2007-2013 LGD „KORONA SĄDECKA” realizowała, na podstawie umowy o warunkach i sposobie realizacji LSR, Lokalną Strategię Rozwoju obejmującą obszar trzech gmin: Chełmiec, Grybów oraz Kamionka Wielka.</w:t>
      </w:r>
    </w:p>
    <w:p w14:paraId="09559440" w14:textId="77777777" w:rsidR="005E36A8" w:rsidRPr="00323A01" w:rsidRDefault="005E36A8" w:rsidP="005E36A8">
      <w:pPr>
        <w:spacing w:line="276" w:lineRule="auto"/>
        <w:jc w:val="both"/>
        <w:rPr>
          <w:rFonts w:ascii="Arial Narrow" w:hAnsi="Arial Narrow"/>
        </w:rPr>
      </w:pPr>
      <w:r w:rsidRPr="00323A01">
        <w:rPr>
          <w:rFonts w:ascii="Arial Narrow" w:hAnsi="Arial Narrow"/>
        </w:rPr>
        <w:t>W 2015 roku Zarząd LGD ponownie podjął decyzję o rozszerzeniu działalności stowarzyszenia, w wyniku której Uchwałą z dnia 17 lipca 2015 r. w poczet jego członków przyjęto Miasto Grybów. Tym samym Lokalna Strategia Rozwoju, realizowana w perspektywie 2014-2020, na podstawie umowy o warunkach i sposobie realizacji strategii rozwoju lokalnego kierowanego przez społeczność z dnia 12 maja 2016 r., objęła obszar czerech gmin. Kolejny etap tworzenia partnerstwa datowany jest na okres czerwiec 2022 – maj 2023. Przeprowadzone wówczas konsultacje społeczne dotyczące tworzenia dokumentu strategicznego na nowy okres programowania, zwieńczone zostały rozszerzeniem obszaru o dwie dodatkowe gminy, tj. Łabowa i Nawojowa. Formalne przyjęcie gmin w poczet członków nastąpiło 11 maja 2023 roku. Tym samym utworzono spójny przestrzennie obszar, o tożsamych problemach i potrzebach, a w rezultacie o zbieżnych celach rozwojowych określonych w niniejszej strategii.</w:t>
      </w:r>
    </w:p>
    <w:p w14:paraId="3325189E" w14:textId="77777777" w:rsidR="005E36A8" w:rsidRPr="00323A01" w:rsidRDefault="005E36A8" w:rsidP="005E36A8">
      <w:pPr>
        <w:spacing w:line="276" w:lineRule="auto"/>
        <w:jc w:val="both"/>
        <w:rPr>
          <w:rFonts w:ascii="Arial Narrow" w:hAnsi="Arial Narrow"/>
        </w:rPr>
      </w:pPr>
    </w:p>
    <w:p w14:paraId="312E362C" w14:textId="77777777" w:rsidR="005E36A8" w:rsidRPr="00323A01" w:rsidRDefault="005E36A8" w:rsidP="005E36A8">
      <w:pPr>
        <w:spacing w:line="276" w:lineRule="auto"/>
        <w:jc w:val="both"/>
        <w:rPr>
          <w:rFonts w:ascii="Arial Narrow" w:hAnsi="Arial Narrow"/>
        </w:rPr>
      </w:pPr>
      <w:r w:rsidRPr="00323A01">
        <w:rPr>
          <w:rFonts w:ascii="Arial Narrow" w:hAnsi="Arial Narrow"/>
        </w:rPr>
        <w:t>W okresie programowania 2007-2013 oraz 2014-2020 realizacja lokalnych strategii rozwoju skoncentrowana była na trzech głównych kierunkach: przedsiębiorczość; kultura, turystyka, rekreacja; jakość życia mieszkańców. W/w cele realizowane były poprzez następujące działania: tworzenie i rozwój istniejących przedsiębiorstw, budowa, remont, wyposażenie obiektów turystycznych, rekreacyjnych, kulturalnych, zagospodarowanie przestrzeni ważnych społecznie, utworzenie inkubatora przetwórstwa lokalnego, promocja ekonomii społecznej, zakończona utworzeniem spółdzielni socjalnej, inicjatywy edukacyjno-promocyjne w obszarze kultury, rekreacji czy ochrony środowiska.</w:t>
      </w:r>
    </w:p>
    <w:p w14:paraId="54E1087B" w14:textId="77777777" w:rsidR="005E36A8" w:rsidRPr="00323A01" w:rsidRDefault="005E36A8" w:rsidP="005E36A8">
      <w:pPr>
        <w:spacing w:line="276" w:lineRule="auto"/>
        <w:jc w:val="both"/>
        <w:rPr>
          <w:rFonts w:ascii="Arial Narrow" w:hAnsi="Arial Narrow"/>
          <w:b/>
        </w:rPr>
      </w:pPr>
      <w:r w:rsidRPr="00323A01">
        <w:rPr>
          <w:rFonts w:ascii="Arial Narrow" w:hAnsi="Arial Narrow"/>
          <w:b/>
        </w:rPr>
        <w:t>Łącznie w perspektywie 2007-2013 wnioskodawcy zrealizowali 97 projektów.  Natomiast w perspektywie 2014-2020, liczba projektów zrealizowanych i w trakcie realizacji sięga 153, w tym 92 to zadania grantowe, stanowiące praktyczny wymiar rozwoju lokalnego kierowanego przez społeczność. Możliwość korzystania z grantów zainspirowała lokalnych liderów do tworzenia stowarzyszeń, celem pozyskania wsparcia, co należy uznać za ich dodatkową wartość.</w:t>
      </w:r>
    </w:p>
    <w:p w14:paraId="580F2FFF" w14:textId="77777777" w:rsidR="005E36A8" w:rsidRPr="00323A01" w:rsidRDefault="005E36A8" w:rsidP="005E36A8">
      <w:pPr>
        <w:spacing w:line="276" w:lineRule="auto"/>
        <w:jc w:val="both"/>
        <w:rPr>
          <w:rFonts w:ascii="Arial Narrow" w:hAnsi="Arial Narrow"/>
          <w:color w:val="FF0000"/>
        </w:rPr>
      </w:pPr>
    </w:p>
    <w:p w14:paraId="59B13741" w14:textId="77777777" w:rsidR="005E36A8" w:rsidRPr="00323A01" w:rsidRDefault="005E36A8" w:rsidP="005E36A8">
      <w:pPr>
        <w:spacing w:line="276" w:lineRule="auto"/>
        <w:jc w:val="both"/>
        <w:rPr>
          <w:rFonts w:ascii="Arial Narrow" w:hAnsi="Arial Narrow"/>
        </w:rPr>
      </w:pPr>
      <w:r w:rsidRPr="00323A01">
        <w:rPr>
          <w:rFonts w:ascii="Arial Narrow" w:hAnsi="Arial Narrow"/>
        </w:rPr>
        <w:t xml:space="preserve">Należy podkreślić, że wśród wszystkich wnioskodawców znalazło się 21 członków LGD. Jest to ważne w kontekście przygotowywania niniejszej strategii, planowania rozwoju i zarządzania LGD. Bierny obserwator mówi o tym, co wydaje mu się, że jest słuszne. Czynny podmiot bogaty w praktyczne doświadczenie wie, co jest słuszne. </w:t>
      </w:r>
    </w:p>
    <w:p w14:paraId="7EA1AED9" w14:textId="77777777" w:rsidR="005E36A8" w:rsidRPr="00323A01" w:rsidRDefault="005E36A8" w:rsidP="005E36A8">
      <w:pPr>
        <w:spacing w:line="276" w:lineRule="auto"/>
        <w:jc w:val="both"/>
        <w:rPr>
          <w:rFonts w:ascii="Arial Narrow" w:hAnsi="Arial Narrow"/>
        </w:rPr>
      </w:pPr>
    </w:p>
    <w:p w14:paraId="1BBDACCD" w14:textId="77777777" w:rsidR="005E36A8" w:rsidRPr="00323A01" w:rsidRDefault="005E36A8" w:rsidP="005E36A8">
      <w:pPr>
        <w:spacing w:line="276" w:lineRule="auto"/>
        <w:jc w:val="both"/>
        <w:rPr>
          <w:rFonts w:ascii="Arial Narrow" w:hAnsi="Arial Narrow"/>
        </w:rPr>
      </w:pPr>
      <w:r w:rsidRPr="00323A01">
        <w:rPr>
          <w:rFonts w:ascii="Arial Narrow" w:hAnsi="Arial Narrow"/>
        </w:rPr>
        <w:lastRenderedPageBreak/>
        <w:t>Stowarzyszenie było ponadto beneficjentem 9</w:t>
      </w:r>
      <w:r w:rsidRPr="00323A01">
        <w:rPr>
          <w:rFonts w:ascii="Arial Narrow" w:hAnsi="Arial Narrow"/>
          <w:color w:val="FF0000"/>
        </w:rPr>
        <w:t xml:space="preserve"> </w:t>
      </w:r>
      <w:r w:rsidRPr="00323A01">
        <w:rPr>
          <w:rFonts w:ascii="Arial Narrow" w:hAnsi="Arial Narrow"/>
        </w:rPr>
        <w:t xml:space="preserve">dużych projektów finansowanych z Europejskiego Funduszu Społecznego oraz  Europejskiego Funduszu Rozwoju Regionalnego: 3 projekty związane były z utworzeniem punktów przedszkolnych oraz przedszkoli, 2 projekty z utworzeniem miejsc żłobkowych, 2 projekty z aktywizacją osób młodych (do 29 roku życia) biernych zawodowo, 1 projekt w partnerstwie z trzema gminami dotyczył utworzenia centrów turystycznych i 1 również w partnerstwie z 3 gminami dotyczył montażu instalacji OZE w budynkach mieszkalnych oraz użyteczności publicznej. </w:t>
      </w:r>
      <w:r w:rsidRPr="00323A01">
        <w:rPr>
          <w:rFonts w:ascii="Arial Narrow" w:hAnsi="Arial Narrow"/>
          <w:b/>
        </w:rPr>
        <w:t>Łącznie w obydwu perspektywach finansowych LGD „KORONA SĄDECKA” pozyskała 22.849.413,99 zł.</w:t>
      </w:r>
      <w:r w:rsidRPr="00323A01">
        <w:rPr>
          <w:rFonts w:ascii="Arial Narrow" w:hAnsi="Arial Narrow"/>
        </w:rPr>
        <w:t xml:space="preserve"> Mamy nadzieję, że przedmiotowe doświadczenie zaprocentuje przy realizacji niniejszej strategii rozwoju. </w:t>
      </w:r>
    </w:p>
    <w:p w14:paraId="569AF296" w14:textId="77777777" w:rsidR="005E36A8" w:rsidRPr="00323A01" w:rsidRDefault="005E36A8" w:rsidP="005E36A8">
      <w:pPr>
        <w:spacing w:line="276" w:lineRule="auto"/>
        <w:jc w:val="both"/>
        <w:rPr>
          <w:rFonts w:ascii="Arial Narrow" w:hAnsi="Arial Narrow"/>
        </w:rPr>
      </w:pPr>
      <w:r w:rsidRPr="00323A01">
        <w:rPr>
          <w:rFonts w:ascii="Arial Narrow" w:hAnsi="Arial Narrow"/>
        </w:rPr>
        <w:t>LGD podejmuje również próbę aktywizacji zawodowej osób ze szczególnymi potrzebami. W tym celu w 2017 r. utworzyła Spółdzielnie Socjalną „PUCUŚ”. Niestety nie przetrwała ona próby czasu. Bogatsi o doświadczenie, w 2019 r. utworzyliśmy Spółdzielnię Socjalną „PRZEDSZKOLAKI TO MY”. Spółdzielnia ta otrzymała 3 miejsce w konkursie organizowanym przez Ministerstwo Rodziny i Polityki Społecznej, Znak Jakości Ekonomii Społecznej i Solidarnej 2021 w kategorii Sukces Rynkowy. W 2021 r. zdobyła również tytuł Małopolskiego Lidera Przedsiębiorczości Społecznej w kategorii Debiut Roku. Zatrudnienie w Spółdzielni wg stanu na dzień 31.12.2022 r. wynosi 27,25 etatów. Natomiast zatrudnienie w LGD kształtuje się na poziomie 32,8 etatu. Doświadczenie w tym zakresie uświadomiło nam, jak ważne jest włączenie społeczne i zawodowe osób ze szczególnymi potrzebami, z różnym stopniem niepełnosprawności.</w:t>
      </w:r>
    </w:p>
    <w:p w14:paraId="11595497" w14:textId="77777777" w:rsidR="005E36A8" w:rsidRPr="00323A01" w:rsidRDefault="005E36A8" w:rsidP="005E36A8">
      <w:pPr>
        <w:spacing w:line="276" w:lineRule="auto"/>
        <w:jc w:val="both"/>
        <w:rPr>
          <w:rFonts w:ascii="Arial Narrow" w:hAnsi="Arial Narrow"/>
        </w:rPr>
      </w:pPr>
    </w:p>
    <w:p w14:paraId="2B0ECE24" w14:textId="26940B4C" w:rsidR="005E36A8" w:rsidRPr="00323A01" w:rsidRDefault="005E36A8" w:rsidP="005E36A8">
      <w:pPr>
        <w:spacing w:line="276" w:lineRule="auto"/>
        <w:jc w:val="both"/>
        <w:rPr>
          <w:rFonts w:ascii="Arial Narrow" w:hAnsi="Arial Narrow"/>
          <w:b/>
        </w:rPr>
      </w:pPr>
      <w:r w:rsidRPr="00323A01">
        <w:rPr>
          <w:rFonts w:ascii="Arial Narrow" w:hAnsi="Arial Narrow"/>
          <w:b/>
        </w:rPr>
        <w:t>Zdaniem Lokalnej Grupy Działania oraz mieszkańców obszaru (wniosek z badań ankietowych) obrane w minionej perspektywie cele winny być również kontynuowane w latach 2023-2027.</w:t>
      </w:r>
      <w:r w:rsidRPr="00323A01">
        <w:rPr>
          <w:rFonts w:ascii="Arial Narrow" w:hAnsi="Arial Narrow"/>
        </w:rPr>
        <w:t xml:space="preserve"> Zapoczątkowane działania spowodowały istotne zmiany w gminach objętych LSR zarówno w obszarze poprawy stanu infrastruktury społeczno-kulturalnej, jak w sferze mentalności mieszkańców i podmiotów funkcjonujących na terenach wiejskich. Środki dostępne w ramach Leadera, z uwagi na ich usytuowanie w LGD, tj. bliżej mieszkańców, wpłynęły na większą aktywność związaną z finansowaniem zewnętrznym podejmowanych działań. Społeczność uwierzyła, że są to realne pieniądze, że są to pieniądze dla nich. Oczywiście, wiele podmiotów narzekało na stopień zbiurokratyzowania procesu aplikacyjnego i trudno nie przyznać im racji. Niemniej jednak bilans wydaje się być korzystny. Wiele pozostało jeszcze do zrobienia a rozbudzona aktywność musi być pielęgnowana, by społeczność lokalna została w pełni przygotowana do samodzielnego i włączającego (z uwzględnieniem potrzeb i potencjałów osób w niekorzystnej sytuacji) kształtowania rozwoju pomimo braku zewnętrznego finansowania. </w:t>
      </w:r>
      <w:r w:rsidRPr="00323A01">
        <w:rPr>
          <w:rFonts w:ascii="Arial Narrow" w:hAnsi="Arial Narrow"/>
          <w:b/>
        </w:rPr>
        <w:t>Oceniając wpływ zrealizowanych ze środków LGD operacji można jednoznacznie stwierdzić, że projekty te przyczyniły się do wielu zmian na terenie gmin objętych LSR</w:t>
      </w:r>
      <w:r w:rsidRPr="00323A01">
        <w:rPr>
          <w:rFonts w:ascii="Arial Narrow" w:hAnsi="Arial Narrow"/>
        </w:rPr>
        <w:t xml:space="preserve">. </w:t>
      </w:r>
      <w:r w:rsidRPr="00323A01">
        <w:rPr>
          <w:rFonts w:ascii="Arial Narrow" w:hAnsi="Arial Narrow"/>
          <w:b/>
        </w:rPr>
        <w:t>Co więcej zmiany te mają charakter pozytywny – doszło bowiem do poprawy sytuacji w stosunku do stanu wyjściowego.</w:t>
      </w:r>
      <w:r w:rsidRPr="00323A01">
        <w:rPr>
          <w:rFonts w:ascii="Arial Narrow" w:hAnsi="Arial Narrow"/>
        </w:rPr>
        <w:t xml:space="preserve"> Niemniej jednak na tym etapie nie można stwierdzić, czy zmiany te doprowadziły do rozwoju (efekty wielu projektów będą widoczne za kilka, kilkanaście lat). Należy natomiast podkreślić, że został zapoczątkowany pewien proces, który winien być kontynuowany, by nie zaprzepaścić dotychczasowych wysiłków. Nie bez znaczenia na efekty podejmowanych działań wpływ miały czynniki zewnętrzne tj. pandemia i wojna na Ukrainie. Stąd </w:t>
      </w:r>
      <w:r w:rsidRPr="00323A01">
        <w:rPr>
          <w:rFonts w:ascii="Arial Narrow" w:hAnsi="Arial Narrow"/>
          <w:b/>
        </w:rPr>
        <w:t xml:space="preserve">wiele projektów społecznych wymaga odbudowy, czy też nowego ukierunkowania. </w:t>
      </w:r>
    </w:p>
    <w:p w14:paraId="72071823" w14:textId="18822320" w:rsidR="005E36A8" w:rsidRPr="00323A01" w:rsidRDefault="005E36A8" w:rsidP="005E36A8">
      <w:pPr>
        <w:spacing w:line="276" w:lineRule="auto"/>
        <w:jc w:val="both"/>
        <w:rPr>
          <w:rFonts w:ascii="Arial Narrow" w:hAnsi="Arial Narrow"/>
        </w:rPr>
      </w:pPr>
      <w:r w:rsidRPr="00323A01">
        <w:rPr>
          <w:rFonts w:ascii="Arial Narrow" w:hAnsi="Arial Narrow"/>
        </w:rPr>
        <w:t xml:space="preserve">Funkcjonująca de facto od 2009 roku Lokalna Grupa Działania, przy wsparciu liczących się na lokalnym rynku podmiotów: </w:t>
      </w:r>
      <w:proofErr w:type="spellStart"/>
      <w:r w:rsidRPr="00323A01">
        <w:rPr>
          <w:rFonts w:ascii="Arial Narrow" w:hAnsi="Arial Narrow"/>
        </w:rPr>
        <w:t>jst</w:t>
      </w:r>
      <w:proofErr w:type="spellEnd"/>
      <w:r w:rsidRPr="00323A01">
        <w:rPr>
          <w:rFonts w:ascii="Arial Narrow" w:hAnsi="Arial Narrow"/>
        </w:rPr>
        <w:t xml:space="preserve">, instytucji kultury, przedsiębiorców, organizacji pozarządowych czy grup nieformalnych, na wstępie otrzymała duży kredyt zaufania. Dzisiaj możemy już mówić o zaufaniu. Staliśmy się elementem lokalnej społeczności. </w:t>
      </w:r>
      <w:r w:rsidRPr="00323A01">
        <w:rPr>
          <w:rFonts w:ascii="Arial Narrow" w:hAnsi="Arial Narrow"/>
          <w:b/>
        </w:rPr>
        <w:t>Nie byłoby to możliwe, gdyby nie żywy przykład w postaci naszych wnioskodawców i ich projektów. Chcemy, by w perspektywie 2023-2027 stali się oni naszymi ambasadorami.</w:t>
      </w:r>
      <w:r w:rsidRPr="00323A01">
        <w:rPr>
          <w:rFonts w:ascii="Arial Narrow" w:hAnsi="Arial Narrow"/>
        </w:rPr>
        <w:t xml:space="preserve"> Mamy już co pokazać, możemy się tym pochwalić, a tym samym zachęcić do podejmowania nowych wyzwań, zarówno przez podmioty z którymi LGD dotychczas współpracowała, jak i przez tych, którzy do tej pory byli mniej aktywni. Reasumując, wykorzystany w ten sposób potencjał, budowany przez LGD i za jej pośrednictwem, przyczyni się do skutecznej i efektywnej realizacji nowej Lokalnej Strategii Rozwoju.  </w:t>
      </w:r>
    </w:p>
    <w:p w14:paraId="1535E77C" w14:textId="77777777" w:rsidR="005E36A8" w:rsidRDefault="005E36A8" w:rsidP="005E36A8">
      <w:pPr>
        <w:spacing w:line="276" w:lineRule="auto"/>
        <w:jc w:val="both"/>
        <w:rPr>
          <w:rFonts w:ascii="Arial Narrow" w:hAnsi="Arial Narrow"/>
        </w:rPr>
      </w:pPr>
      <w:r w:rsidRPr="00323A01">
        <w:rPr>
          <w:rFonts w:ascii="Arial Narrow" w:hAnsi="Arial Narrow"/>
        </w:rPr>
        <w:t>Należy również zaznaczyć, że funkcjonowanie Lokalnej Grupy Działania to praca konkretnych osób. Ich wiedza i doświadczenie zostaną wykorzystane do zarządzania LGD oraz realizacji operacji w perspektywie 2023-2027. Poniżej wybrane elementy wiedzy i doświadczenia (pracowników LGD oraz członków LGD, w tym członków zarządu) zbieżne z zakresem projektów niniejszej strategii:</w:t>
      </w:r>
    </w:p>
    <w:p w14:paraId="4FFE41C2" w14:textId="77777777" w:rsidR="005E36A8" w:rsidRPr="007E7D99" w:rsidRDefault="005E36A8" w:rsidP="00344F93">
      <w:pPr>
        <w:pStyle w:val="Akapitzlist"/>
        <w:numPr>
          <w:ilvl w:val="0"/>
          <w:numId w:val="50"/>
        </w:numPr>
        <w:spacing w:line="276" w:lineRule="auto"/>
        <w:jc w:val="both"/>
        <w:rPr>
          <w:rFonts w:ascii="Arial Narrow" w:hAnsi="Arial Narrow"/>
        </w:rPr>
      </w:pPr>
      <w:r w:rsidRPr="007E7D99">
        <w:rPr>
          <w:rFonts w:ascii="Arial Narrow" w:hAnsi="Arial Narrow"/>
        </w:rPr>
        <w:t xml:space="preserve">koordynacja projektów infrastrukturalnych o charakterze rekreacyjno-turystycznym, kulturalnym, IT i środowiskowym; koordynacja projektów tzw. miękkich związanych: z utworzeniem i funkcjonowaniem przedszkoli oraz z organizacją przedsięwzięć kulturalnych; koordynacja projektów współpracy; członkostwo w innych niż LGD organizacjach pozarządowych; kursy związane z zarządzaniem projektami UE a także z prowadzeniem konsultacji społecznych; </w:t>
      </w:r>
      <w:r w:rsidRPr="007E7D99">
        <w:rPr>
          <w:rFonts w:ascii="Arial Narrow" w:hAnsi="Arial Narrow"/>
        </w:rPr>
        <w:lastRenderedPageBreak/>
        <w:t>wiedza teoretyczna związana ze Wspólną Polityką Rolną, w tym instrumentami rozwoju obszarów wiejskich; przygotowywanie i promocja produktów lokalnych; prowadzenie własnej działalności gospodarczej.</w:t>
      </w:r>
    </w:p>
    <w:p w14:paraId="682D94C7" w14:textId="77777777" w:rsidR="005E36A8" w:rsidRPr="00323A01" w:rsidRDefault="005E36A8" w:rsidP="005E36A8">
      <w:pPr>
        <w:spacing w:line="276" w:lineRule="auto"/>
        <w:jc w:val="both"/>
        <w:rPr>
          <w:rFonts w:ascii="Arial Narrow" w:hAnsi="Arial Narrow"/>
        </w:rPr>
      </w:pPr>
    </w:p>
    <w:p w14:paraId="37B18650" w14:textId="77777777" w:rsidR="005E36A8" w:rsidRPr="00D525F0" w:rsidRDefault="005E36A8" w:rsidP="005E36A8">
      <w:pPr>
        <w:pStyle w:val="Nagwek2"/>
      </w:pPr>
      <w:bookmarkStart w:id="17" w:name="_Toc135899939"/>
      <w:r w:rsidRPr="00D525F0">
        <w:t>Reprezentatywność LGD</w:t>
      </w:r>
      <w:bookmarkEnd w:id="17"/>
    </w:p>
    <w:p w14:paraId="307A73BF" w14:textId="6BF95D4F" w:rsidR="005E36A8" w:rsidRPr="00323A01" w:rsidRDefault="005E36A8" w:rsidP="005E36A8">
      <w:pPr>
        <w:spacing w:line="276" w:lineRule="auto"/>
        <w:jc w:val="both"/>
        <w:rPr>
          <w:rFonts w:ascii="Arial Narrow" w:hAnsi="Arial Narrow"/>
        </w:rPr>
      </w:pPr>
      <w:r w:rsidRPr="00323A01">
        <w:rPr>
          <w:rFonts w:ascii="Arial Narrow" w:hAnsi="Arial Narrow"/>
        </w:rPr>
        <w:t xml:space="preserve">Od momentu powstania LGD prowadziło intensywne działania na rzecz zaktywizowania społeczności lokalnej oraz przekonania tejże społeczności do swoich celów i kierunków działania. W rezultacie liczba członków stowarzyszenia stale wzrastała. Na etapie pisania </w:t>
      </w:r>
      <w:r w:rsidR="00042A05">
        <w:rPr>
          <w:rFonts w:ascii="Arial Narrow" w:hAnsi="Arial Narrow"/>
        </w:rPr>
        <w:t>strategii liczba ta wyniosła 89</w:t>
      </w:r>
      <w:r w:rsidRPr="00323A01">
        <w:rPr>
          <w:rFonts w:ascii="Arial Narrow" w:hAnsi="Arial Narrow"/>
          <w:color w:val="FF0000"/>
        </w:rPr>
        <w:t xml:space="preserve"> </w:t>
      </w:r>
      <w:r w:rsidRPr="00323A01">
        <w:rPr>
          <w:rFonts w:ascii="Arial Narrow" w:hAnsi="Arial Narrow"/>
        </w:rPr>
        <w:t>osoby. Znajdują się wśród nich przedstawiciele publicznych i prywatnych interesów społeczno-gospodarczych, a żadna pojedyncza grupa interesu nie kontroluje procesu podejmowania decyzji. Członkowie LGD związani są z różnymi obszarami działalności, dzięki czemu ich skład stanowi realne odzwierciedlenie potrzeb i problemów lokalnej społeczności. Są wśród nich sołtysi, radni, przedstawiciele organizacji pozarządowych, kół gospodyń wiejskich, ochotniczych straży pożarnych, zespołów regionalnych, seniorzy (w tym Małopolski Senior Roku, którego kandydatura została zgłoszona przez LGD), osoby do 25 roku życia, rodzice, osoby uczące się, przedstawiciele rodzin wielodzietnych, osoby zajmujące się problematyką świadczeń rodzinnych, problemami społecznymi, w tym przedstawiciele komisji rozwiązywania problemów alkoholowych, są podmioty prowadzące działalność gospodarczą, rolnicy, specjaliści ds. realizacji projektów UE, przedstawiciele osób niepełnosprawnych i podmiotów zajmujących się problemami osób niepełnosprawnych, przedstawiciele instytucji rynku pracy zajmujących się m.in. problemami osób bezrobotnych, reprezentanci ośrodków kultury. Są również znawcy produktów lokalnych, przedstawiciel winnicy znajdującej się na obszarze LGD, właściciele gospodarstw agroturystycznych, reprezentanci branży IT, nauczyciele, specjaliści w zakresie zarządzania strategicznego. Wśród osób fizycznych znajduje się 19 kobiet. Kobiety są również przedstawicielami 16 pomiotów prawnych. Wobec powyższego struktura partnerstwa, obok powiązania z trzema różnymi sektorami, odzwierciedla różne grupy interesu, zdefiniowane na etapie konsultacji społecznych jako branża budowalna, podmioty działające w sferze dziedzictwa kulturowego obszaru oraz partnerzy Marki Miodny Szlak. Wskazane wyżej zróżnicowanie członków gwarantuje brak dominacji jakiejkolwiek grupy interesu.</w:t>
      </w:r>
    </w:p>
    <w:p w14:paraId="64B72134" w14:textId="77777777" w:rsidR="005E36A8" w:rsidRPr="00323A01" w:rsidRDefault="005E36A8" w:rsidP="005E36A8">
      <w:pPr>
        <w:spacing w:line="276" w:lineRule="auto"/>
        <w:jc w:val="both"/>
        <w:rPr>
          <w:rFonts w:ascii="Arial Narrow" w:hAnsi="Arial Narrow"/>
        </w:rPr>
      </w:pPr>
      <w:r w:rsidRPr="00323A01">
        <w:rPr>
          <w:rFonts w:ascii="Arial Narrow" w:hAnsi="Arial Narrow"/>
        </w:rPr>
        <w:t>Wymienione wyżej obszary działalności członków ściśle korespondują z celami a w konsekwencji z przedsięwzięciami określonymi w Lokalnej Strategii Rozwoju. Takie rozwiązanie gwarantuje, że grupy szczególnie istotne z punktu widzenia realizacji LSR będą należycie reprezentowane. Doświadczenie wskazuje, że skład LGD zmienia się na przestrzeni lat, w ślad za zmieniającą się rzeczywistością. Powstają nowe stowarzyszenia, pojawiają się nowe problemy, potrzeby. Nie chcemy zamykać się na te zmiany. Wręcz przeciwnie, chcemy uaktualniać strukturę członków, tak by była reprezentatywna dla lokalnej społeczności.</w:t>
      </w:r>
    </w:p>
    <w:p w14:paraId="6081B848" w14:textId="77777777" w:rsidR="005E36A8" w:rsidRPr="00323A01" w:rsidRDefault="005E36A8" w:rsidP="005E36A8">
      <w:pPr>
        <w:spacing w:line="276" w:lineRule="auto"/>
        <w:jc w:val="both"/>
        <w:rPr>
          <w:rFonts w:ascii="Arial Narrow" w:hAnsi="Arial Narrow"/>
        </w:rPr>
      </w:pPr>
    </w:p>
    <w:p w14:paraId="6B878DAD" w14:textId="321951FC" w:rsidR="005E36A8" w:rsidRDefault="005E36A8" w:rsidP="005E36A8">
      <w:pPr>
        <w:spacing w:line="276" w:lineRule="auto"/>
        <w:jc w:val="both"/>
        <w:rPr>
          <w:rFonts w:ascii="Arial Narrow" w:hAnsi="Arial Narrow"/>
          <w:b/>
        </w:rPr>
      </w:pPr>
      <w:r w:rsidRPr="00323A01">
        <w:rPr>
          <w:rFonts w:ascii="Arial Narrow" w:hAnsi="Arial Narrow"/>
        </w:rPr>
        <w:t>Celem RLKS jest wzmocnienie kapitału społecznego, upodmiotowienie społeczności lokalnej i budowanie jej potencjału do przeprowadzenia zmian.</w:t>
      </w:r>
      <w:r w:rsidRPr="00323A01">
        <w:rPr>
          <w:rFonts w:ascii="Arial Narrow" w:hAnsi="Arial Narrow"/>
          <w:b/>
        </w:rPr>
        <w:t xml:space="preserve"> </w:t>
      </w:r>
      <w:r w:rsidRPr="00323A01">
        <w:rPr>
          <w:rFonts w:ascii="Arial Narrow" w:hAnsi="Arial Narrow"/>
        </w:rPr>
        <w:t xml:space="preserve">Jego zakres tematyczny obejmuje m.in. działania na rzecz rozwoju przedsiębiorczości, poprawę dostępu do małej infrastruktury publicznej, poprawę dostępu do usług dla lokalnych społeczności, włączenie społeczne i zawodowe osób w niekorzystnej sytuacji, wsparcie kultury, turystyki czy wzmocnienie programów edukacji liderów życia publicznego i społecznego. LGD musi więc zmierzyć się z powyższymi wyzwaniami. Nie jest to sprawa prosta. Wypracowanie rozwiązań w przedmiotowym zakresie wymaga kompleksowych, skoordynowanych działań kilku podmiotów. Konsultacje społeczne niniejszej strategii wskazały kluczowe dla mieszkańców obszaru LGD „KORONA SĄDECKA” problemy i potrzeby. Wiele z nich przekłada się na zakres tematyczny RLKS. Zaproponowane w strategii przedsięwzięcia dotyczą: </w:t>
      </w:r>
    </w:p>
    <w:p w14:paraId="4A5318CA" w14:textId="77777777" w:rsidR="005E36A8" w:rsidRPr="007E7D99" w:rsidRDefault="005E36A8" w:rsidP="00344F93">
      <w:pPr>
        <w:pStyle w:val="Akapitzlist"/>
        <w:numPr>
          <w:ilvl w:val="0"/>
          <w:numId w:val="50"/>
        </w:numPr>
        <w:spacing w:line="276" w:lineRule="auto"/>
        <w:jc w:val="both"/>
        <w:rPr>
          <w:rFonts w:ascii="Arial Narrow" w:hAnsi="Arial Narrow"/>
          <w:b/>
        </w:rPr>
      </w:pPr>
      <w:r w:rsidRPr="007E7D99">
        <w:rPr>
          <w:rFonts w:ascii="Arial Narrow" w:hAnsi="Arial Narrow"/>
        </w:rPr>
        <w:t>wzmocnienia funkcji turystycznych oraz rozwoju dostępnej infrastruktury turystycznej i rekreacyjnej;</w:t>
      </w:r>
    </w:p>
    <w:p w14:paraId="70EAC96F" w14:textId="77777777" w:rsidR="005E36A8" w:rsidRPr="007E7D99" w:rsidRDefault="005E36A8" w:rsidP="00344F93">
      <w:pPr>
        <w:pStyle w:val="Akapitzlist"/>
        <w:numPr>
          <w:ilvl w:val="0"/>
          <w:numId w:val="50"/>
        </w:numPr>
        <w:spacing w:line="276" w:lineRule="auto"/>
        <w:jc w:val="both"/>
        <w:rPr>
          <w:rFonts w:ascii="Arial Narrow" w:hAnsi="Arial Narrow"/>
          <w:b/>
        </w:rPr>
      </w:pPr>
      <w:r w:rsidRPr="007E7D99">
        <w:rPr>
          <w:rFonts w:ascii="Arial Narrow" w:hAnsi="Arial Narrow"/>
        </w:rPr>
        <w:t>zwiększania potencjału przedsiębiorczego i społecznego na rzecz osób w niekorzystnej sytuacji oraz rozwoju aktywnej i otwartej na innowacje społeczności</w:t>
      </w:r>
    </w:p>
    <w:p w14:paraId="7A3E8F2C" w14:textId="587D9303" w:rsidR="005E36A8" w:rsidRPr="007E7D99" w:rsidRDefault="005E36A8" w:rsidP="00344F93">
      <w:pPr>
        <w:pStyle w:val="Akapitzlist"/>
        <w:numPr>
          <w:ilvl w:val="0"/>
          <w:numId w:val="50"/>
        </w:numPr>
        <w:spacing w:line="276" w:lineRule="auto"/>
        <w:jc w:val="both"/>
        <w:rPr>
          <w:rFonts w:ascii="Arial Narrow" w:hAnsi="Arial Narrow"/>
          <w:b/>
        </w:rPr>
      </w:pPr>
      <w:r w:rsidRPr="007E7D99">
        <w:rPr>
          <w:rFonts w:ascii="Arial Narrow" w:hAnsi="Arial Narrow"/>
        </w:rPr>
        <w:t>jakości i komfortu życia na obszarze LGD (</w:t>
      </w:r>
      <w:proofErr w:type="spellStart"/>
      <w:r w:rsidRPr="007E7D99">
        <w:rPr>
          <w:rFonts w:ascii="Arial Narrow" w:hAnsi="Arial Narrow"/>
        </w:rPr>
        <w:t>dostępnościowa</w:t>
      </w:r>
      <w:proofErr w:type="spellEnd"/>
      <w:r w:rsidRPr="007E7D99">
        <w:rPr>
          <w:rFonts w:ascii="Arial Narrow" w:hAnsi="Arial Narrow"/>
        </w:rPr>
        <w:t>, integrująca i włączająca oferta i infrastruktura społeczna).</w:t>
      </w:r>
    </w:p>
    <w:p w14:paraId="4D0781E5" w14:textId="106B06F1" w:rsidR="005E36A8" w:rsidRPr="00323A01" w:rsidRDefault="005E36A8" w:rsidP="005E36A8">
      <w:pPr>
        <w:spacing w:line="276" w:lineRule="auto"/>
        <w:jc w:val="both"/>
        <w:rPr>
          <w:rFonts w:ascii="Arial Narrow" w:hAnsi="Arial Narrow"/>
        </w:rPr>
      </w:pPr>
      <w:r w:rsidRPr="00323A01">
        <w:rPr>
          <w:rFonts w:ascii="Arial Narrow" w:hAnsi="Arial Narrow"/>
        </w:rPr>
        <w:t xml:space="preserve">Wypracowane w sposób partycypacyjny przedsięwzięcia oraz kryteria wyboru operacji, stanowią formę odpowiedzi na powyższe wyzwania. Efektem podejmowanych działań, efektem walki z wykluczeniem społecznym, którego przyczyną jest m.in. niepełnosprawność, wiek, płeć czy miejsce zamieszkania, winna być </w:t>
      </w:r>
      <w:r w:rsidRPr="00323A01">
        <w:rPr>
          <w:rFonts w:ascii="Arial Narrow" w:hAnsi="Arial Narrow"/>
          <w:b/>
        </w:rPr>
        <w:t>integracja i aktywizacja społeczna oraz zawodowa</w:t>
      </w:r>
      <w:r w:rsidRPr="00323A01">
        <w:rPr>
          <w:rFonts w:ascii="Arial Narrow" w:hAnsi="Arial Narrow"/>
        </w:rPr>
        <w:t>. Założenie to będzie przyświecać podejmowanym przez LGD działaniom w perspektywie 2023-2027. Celem poszerzenia i pogłębienia zaangażowania lokalnej społeczności i zachęcenia do udziału we wdrażaniu LSR, w strategii przewidziano przedsięwzięcia służące aktywizacji społecznej i zawodowej, w szczególności są to Inkubator inicjatyw społecznych/wsparcia kompetencyjnego dla NGO. Jako LGD nie tylko chcemy być animatorem czy pośrednikiem zmian na naszym obszarze</w:t>
      </w:r>
      <w:r w:rsidR="00AA7CDD">
        <w:rPr>
          <w:rFonts w:ascii="Arial Narrow" w:hAnsi="Arial Narrow"/>
        </w:rPr>
        <w:t>,</w:t>
      </w:r>
      <w:r w:rsidRPr="00323A01">
        <w:rPr>
          <w:rFonts w:ascii="Arial Narrow" w:hAnsi="Arial Narrow"/>
        </w:rPr>
        <w:t xml:space="preserve"> ale również realizatorem kompleksowych, istotnych z punktu widzenia całej społeczności przedsięwzięć. Stąd zamierzamy realizować </w:t>
      </w:r>
      <w:r w:rsidR="00AA7CDD" w:rsidRPr="00323A01">
        <w:rPr>
          <w:rFonts w:ascii="Arial Narrow" w:hAnsi="Arial Narrow"/>
        </w:rPr>
        <w:t>operacj</w:t>
      </w:r>
      <w:r w:rsidR="00AA7CDD">
        <w:rPr>
          <w:rFonts w:ascii="Arial Narrow" w:hAnsi="Arial Narrow"/>
        </w:rPr>
        <w:t>ę</w:t>
      </w:r>
      <w:r w:rsidR="00AA7CDD" w:rsidRPr="00323A01">
        <w:rPr>
          <w:rFonts w:ascii="Arial Narrow" w:hAnsi="Arial Narrow"/>
        </w:rPr>
        <w:t xml:space="preserve"> własn</w:t>
      </w:r>
      <w:r w:rsidR="00AA7CDD">
        <w:rPr>
          <w:rFonts w:ascii="Arial Narrow" w:hAnsi="Arial Narrow"/>
        </w:rPr>
        <w:t>ą</w:t>
      </w:r>
      <w:r w:rsidRPr="00323A01">
        <w:rPr>
          <w:rFonts w:ascii="Arial Narrow" w:hAnsi="Arial Narrow"/>
        </w:rPr>
        <w:t xml:space="preserve">. </w:t>
      </w:r>
    </w:p>
    <w:p w14:paraId="340F1239" w14:textId="77777777" w:rsidR="005E36A8" w:rsidRPr="00D525F0" w:rsidRDefault="005E36A8" w:rsidP="005E36A8">
      <w:pPr>
        <w:pStyle w:val="Nagwek2"/>
      </w:pPr>
    </w:p>
    <w:p w14:paraId="413ADAFD" w14:textId="77777777" w:rsidR="005E36A8" w:rsidRPr="00D525F0" w:rsidRDefault="005E36A8" w:rsidP="005E36A8">
      <w:pPr>
        <w:pStyle w:val="Nagwek2"/>
      </w:pPr>
      <w:bookmarkStart w:id="18" w:name="_Toc135899940"/>
      <w:r w:rsidRPr="00D525F0">
        <w:t>Skład organu decyzyjnego</w:t>
      </w:r>
      <w:bookmarkEnd w:id="18"/>
    </w:p>
    <w:p w14:paraId="09F0044A" w14:textId="77777777" w:rsidR="005E36A8" w:rsidRPr="00323A01" w:rsidRDefault="005E36A8" w:rsidP="005E36A8">
      <w:pPr>
        <w:spacing w:line="276" w:lineRule="auto"/>
        <w:jc w:val="both"/>
        <w:rPr>
          <w:rFonts w:ascii="Arial Narrow" w:hAnsi="Arial Narrow"/>
        </w:rPr>
      </w:pPr>
      <w:r w:rsidRPr="00323A01">
        <w:rPr>
          <w:rFonts w:ascii="Arial Narrow" w:hAnsi="Arial Narrow"/>
        </w:rPr>
        <w:t xml:space="preserve">Zgodnie ze Statutem wybór operacji oraz ustalenie kwoty wsparcia w ramach realizacji LSR, należy do wyłącznej kompetencji Rady – organu wybieranego przez Walne Zebranie Członków spośród członków Stowarzyszenia. </w:t>
      </w:r>
    </w:p>
    <w:p w14:paraId="57E13F55" w14:textId="77777777" w:rsidR="005E36A8" w:rsidRPr="00323A01" w:rsidRDefault="005E36A8" w:rsidP="005E36A8">
      <w:pPr>
        <w:spacing w:line="276" w:lineRule="auto"/>
        <w:jc w:val="both"/>
        <w:rPr>
          <w:rFonts w:ascii="Arial Narrow" w:hAnsi="Arial Narrow"/>
        </w:rPr>
      </w:pPr>
      <w:r w:rsidRPr="00323A01">
        <w:rPr>
          <w:rFonts w:ascii="Arial Narrow" w:hAnsi="Arial Narrow"/>
        </w:rPr>
        <w:t xml:space="preserve">W skład Rady wchodzą przedstawiciele publicznych i prywatnych interesów społeczno-gospodarczych, w tym grup szczególnie istotnych z punktu widzenia LSR. W organie decyzyjnym ani władze publiczne ani żadna pojedyncza grupa interesu nie kontroluje decyzji w sprawie wyboru. </w:t>
      </w:r>
    </w:p>
    <w:p w14:paraId="77477F69" w14:textId="77777777" w:rsidR="005E36A8" w:rsidRPr="00323A01" w:rsidRDefault="005E36A8" w:rsidP="005E36A8">
      <w:pPr>
        <w:spacing w:line="276" w:lineRule="auto"/>
        <w:jc w:val="both"/>
        <w:rPr>
          <w:rFonts w:ascii="Arial Narrow" w:hAnsi="Arial Narrow"/>
        </w:rPr>
      </w:pPr>
    </w:p>
    <w:p w14:paraId="0CEFCFB1" w14:textId="77777777" w:rsidR="005E36A8" w:rsidRPr="00D525F0" w:rsidRDefault="005E36A8" w:rsidP="005E36A8">
      <w:pPr>
        <w:pStyle w:val="Nagwek2"/>
      </w:pPr>
      <w:bookmarkStart w:id="19" w:name="_Toc135899941"/>
      <w:r w:rsidRPr="00D525F0">
        <w:t>Proces decyzyjny oraz mechanizmy w zakresie zarządzania</w:t>
      </w:r>
      <w:bookmarkEnd w:id="19"/>
    </w:p>
    <w:p w14:paraId="66FF662E" w14:textId="77777777" w:rsidR="005E36A8" w:rsidRPr="00323A01" w:rsidRDefault="005E36A8" w:rsidP="005E36A8">
      <w:pPr>
        <w:spacing w:line="276" w:lineRule="auto"/>
        <w:jc w:val="both"/>
        <w:rPr>
          <w:rFonts w:ascii="Arial Narrow" w:hAnsi="Arial Narrow"/>
        </w:rPr>
      </w:pPr>
      <w:r w:rsidRPr="00323A01">
        <w:rPr>
          <w:rFonts w:ascii="Arial Narrow" w:hAnsi="Arial Narrow"/>
        </w:rPr>
        <w:t xml:space="preserve">W procesie decyzyjnym stosowane będą następujące rozwiązania: weryfikacja wiedzy członków Rady; jawność posiedzeń Rady; prowadzenie Rejestru Interesów; przypisanie przewodniczącemu Rady roli stania na straży zachowania quorum i zasady, zgodnie z którą ani władze publiczne ani żadna grupa interesów, nie kontroluje decyzji w sprawie wyboru; przypisanie sekretarzowi posiedzenia roli czuwania nad przestrzeganiem formalnych aspektów związanych z przebiegiem posiedzenia Rady; podejmowanie uchwał w stosunku do każdej operacji będącej przedmiotem posiedzenia Rady </w:t>
      </w:r>
      <w:r w:rsidRPr="00323A01">
        <w:rPr>
          <w:rFonts w:ascii="Arial Narrow" w:hAnsi="Arial Narrow"/>
          <w:color w:val="FF0000"/>
        </w:rPr>
        <w:t xml:space="preserve"> </w:t>
      </w:r>
      <w:r w:rsidRPr="00323A01">
        <w:rPr>
          <w:rFonts w:ascii="Arial Narrow" w:hAnsi="Arial Narrow"/>
        </w:rPr>
        <w:t>o wybraniu bądź nie wybraniu operacji do dofinansowania oraz ustaleniu kwoty wsparcia; protokołowanie posiedzeń Rady oraz ich upublicznianie na stronie internetowej LGD; pisemne uzasadnianie przyznawanej przez członków Rady punktacji; poinformowanie wnioskodawców o wynikach oceny i przysługujących im środkach zaskarżenia. Szczegółowo wyżej wymienione kwestie regulować będą procedury oceny i wyboru operacji, a zwłaszcza regulamin Rady LGD.</w:t>
      </w:r>
    </w:p>
    <w:p w14:paraId="6EFFEB58" w14:textId="0BF35A21" w:rsidR="005E36A8" w:rsidRPr="00323A01" w:rsidRDefault="005E36A8" w:rsidP="005E36A8">
      <w:pPr>
        <w:spacing w:line="276" w:lineRule="auto"/>
        <w:jc w:val="both"/>
        <w:rPr>
          <w:rFonts w:ascii="Arial Narrow" w:hAnsi="Arial Narrow"/>
        </w:rPr>
      </w:pPr>
      <w:r w:rsidRPr="00323A01">
        <w:rPr>
          <w:rFonts w:ascii="Arial Narrow" w:hAnsi="Arial Narrow"/>
        </w:rPr>
        <w:t>Przedmiotowe procedury</w:t>
      </w:r>
      <w:r w:rsidRPr="00323A01">
        <w:rPr>
          <w:rFonts w:ascii="Arial Narrow" w:hAnsi="Arial Narrow"/>
          <w:color w:val="FF0000"/>
        </w:rPr>
        <w:t xml:space="preserve"> </w:t>
      </w:r>
      <w:r w:rsidRPr="00323A01">
        <w:rPr>
          <w:rFonts w:ascii="Arial Narrow" w:hAnsi="Arial Narrow"/>
        </w:rPr>
        <w:t xml:space="preserve">będą udostępnione do wiadomości publicznej poprzez umieszczenie na stronie internetowej LGD. Ponadto przed każdym naborem wniosków organizowane będą szkolenia/spotkania/konsultacje dla potencjalnych wnioskodawców, jak również członków Rady, Zarządu i pracowników Biura. Będzie to dodatkowa forma udostępnienia przyjętych procedur. </w:t>
      </w:r>
    </w:p>
    <w:p w14:paraId="6AF479BD" w14:textId="6B87FBBA" w:rsidR="005E36A8" w:rsidRPr="00323A01" w:rsidRDefault="005E36A8" w:rsidP="005E36A8">
      <w:pPr>
        <w:spacing w:line="276" w:lineRule="auto"/>
        <w:jc w:val="both"/>
        <w:rPr>
          <w:rFonts w:ascii="Arial Narrow" w:hAnsi="Arial Narrow"/>
        </w:rPr>
      </w:pPr>
      <w:r w:rsidRPr="00323A01">
        <w:rPr>
          <w:rFonts w:ascii="Arial Narrow" w:hAnsi="Arial Narrow"/>
        </w:rPr>
        <w:t xml:space="preserve">Zdobyte w perspektywach 2007-2013 oraz 2014-2020 doświadczenie lokalnej grupy działania wzmacnia jej zdolność do realizacji wielofunduszowej strategii. Kompetencje wymagane na poszczególnych stanowiskach pracy określone zostały w Regulaminie Biura. Jednocześnie dla zapewnienia spełnienia założonych wymogów opracowane zostały zasady zatrudniania pracowników Biura (ogłoszenie konkursu przez Zarząd na stanowisko pracy, z określeniem wymagań koniecznych i pożądanych od kandydatów na dane stanowisko – adekwatnych do zakresu wykonywanych zadań; opisem zakresu głównych obowiązków pracownika na danym stanowisku; zestawieniem dokumentów koniecznych do przedłożenia przez kandydata; określeniem miejsca i terminu składania wyżej wymienionych dokumentów;  weryfikacja złożonych dokumentów pod kątem formalnym a następnie dla osób, które przeszły pomyślnie weryfikację przeprowadzanie rozmowy lub/i testu kwalifikacyjnego). Regulamin Biura zawiera również zasady postępowania w przypadku braku kandydatów spełniających założone wymagania oraz w odniesieniu do osób zatrudnionych w LGD na czas nieokreślony. Struktura organizacyjna Biura </w:t>
      </w:r>
      <w:r w:rsidR="002A5A26">
        <w:rPr>
          <w:rFonts w:ascii="Arial Narrow" w:hAnsi="Arial Narrow"/>
        </w:rPr>
        <w:t xml:space="preserve"> została określona w Regulaminie Biura LGD „KORONA SĄDECKA”, który</w:t>
      </w:r>
      <w:r w:rsidRPr="00323A01">
        <w:rPr>
          <w:rFonts w:ascii="Arial Narrow" w:hAnsi="Arial Narrow"/>
        </w:rPr>
        <w:t xml:space="preserve"> gwarantuje precyzyjny podział i zakres odpowiedzialności poszczególnych pracowników. Natomiast gwarancją partycypacyjnego wdrażania LSR jest wyznaczenie zadań w zakresie animacji lokalnej i współpracy oraz określenie metod ich pomiaru. Obecnie w Biurze LGD zatrudnionych jest pięciu pracowników, posiadających wiedzę i doświadczenie we wdrażaniu i aktualizacji LSR w perspektywach 2007-2013, 2014-2020 oraz zaangażowanych w opracowanie niniejszej strategii. LGD dba o wysoką jakość personelu i świadczonych przez nich usług/doradztwa i służą temu m.in.: system oceny pracowników opisany w Regulaminie Biura, plan szkoleń (i dla pracowników biura i organu decyzyjnego oraz Zarządu) mający za zadanie stałe utrzymanie/podnoszenie wiedzy i umiejętności pracowników, ale także system pomiaru efektywności doradztwa. Wspomniane standardy jakościowe świadczą o tym, że LGD jest organizacją uczącą się, czyli taką która stawia sobie cele, dopisuje do nich właściwe zasoby, dokonuje pomiarów jakości i wdraża udoskonalenia, aby stale coraz lepiej wykonywać swoje zadania. W odniesieniu do członków Rady LGD, w Regulaminie Rady, określono wymóg dotyczący wiedzy związanej ze znajomością LSR, procedur wyboru operacji i kryteriów oceny. Spełnienie wyżej wymienionego wymogu będzie weryfikowane poprzez egzamin testowy.  Ponadto w celu prawidłowego wdrażania LSR z perspektywy stowarzyszenia przewiduje się ponoszenie tzw. kosztów zarządu. By otrzymywać wynagrodzenie dana osoba z zarządu winna udokumentować wiedzę lub doświadczenie w zakresie zarządzania strategicznego. </w:t>
      </w:r>
    </w:p>
    <w:p w14:paraId="3FEF41B8" w14:textId="77777777" w:rsidR="005E36A8" w:rsidRPr="00323A01" w:rsidRDefault="005E36A8" w:rsidP="005E36A8">
      <w:pPr>
        <w:spacing w:line="276" w:lineRule="auto"/>
        <w:jc w:val="both"/>
        <w:rPr>
          <w:rFonts w:ascii="Arial Narrow" w:hAnsi="Arial Narrow"/>
        </w:rPr>
      </w:pPr>
    </w:p>
    <w:p w14:paraId="58B905A3" w14:textId="77777777" w:rsidR="005E36A8" w:rsidRPr="007E7D99" w:rsidRDefault="005E36A8" w:rsidP="005E36A8">
      <w:pPr>
        <w:pStyle w:val="Nagwek2"/>
      </w:pPr>
      <w:bookmarkStart w:id="20" w:name="_Toc135899942"/>
      <w:r w:rsidRPr="007E7D99">
        <w:t>Zasady funkcjonowania LGD</w:t>
      </w:r>
      <w:bookmarkEnd w:id="20"/>
      <w:r w:rsidRPr="007E7D99">
        <w:t xml:space="preserve"> </w:t>
      </w:r>
    </w:p>
    <w:p w14:paraId="4D1A173B" w14:textId="77777777" w:rsidR="005E36A8" w:rsidRPr="00323A01" w:rsidRDefault="005E36A8" w:rsidP="005E36A8">
      <w:pPr>
        <w:spacing w:line="276" w:lineRule="auto"/>
        <w:jc w:val="both"/>
        <w:rPr>
          <w:rFonts w:ascii="Arial Narrow" w:hAnsi="Arial Narrow"/>
        </w:rPr>
      </w:pPr>
      <w:r w:rsidRPr="00323A01">
        <w:rPr>
          <w:rFonts w:ascii="Arial Narrow" w:hAnsi="Arial Narrow"/>
        </w:rPr>
        <w:t xml:space="preserve">Działalnie LGD „KORONA SĄDECKA” regulowane jest przez następujące dokumenty wewnętrzne: Statut stowarzyszenia LGD „KORONA SĄDECKA”, Regulamin dotyczący realizacji zasady partnerstwa w LGD „KORONA SĄDECKA”, Regulamin Rady LGD </w:t>
      </w:r>
      <w:r w:rsidRPr="00323A01">
        <w:rPr>
          <w:rFonts w:ascii="Arial Narrow" w:hAnsi="Arial Narrow"/>
        </w:rPr>
        <w:lastRenderedPageBreak/>
        <w:t>„KORONA SĄDECKA”, Regulamin Biura LGD „KORONA SĄDECKA”, Politykę bezpieczeństwa informacji i przetwarzania danych osobowych w LGD „KORONA SĄDECKA” oraz Instrukcję zarządzania systemem informatycznym w LGD „KORONA SĄDECKA”. Zarówno Statut, jak i Regulamin dotyczący realizacji zasady partnerstwa w LGD „KORONA SĄDECKA” uchwalany jest i zmieniany przez Walne Zebranie Członków. Natomiast uchwalanie i zmiana pozostałych z wyżej wymienionych dokumentów należy do kompetencji Zarządu. Opis przedmiotowych dokumentów zawarty został w poniższej tabeli:</w:t>
      </w:r>
    </w:p>
    <w:p w14:paraId="7CFA042D" w14:textId="77777777" w:rsidR="005E36A8" w:rsidRPr="00323A01" w:rsidRDefault="005E36A8" w:rsidP="005E36A8">
      <w:pPr>
        <w:spacing w:line="276" w:lineRule="auto"/>
        <w:jc w:val="both"/>
        <w:rPr>
          <w:rFonts w:ascii="Arial Narrow" w:hAnsi="Arial Narro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835"/>
        <w:gridCol w:w="6520"/>
      </w:tblGrid>
      <w:tr w:rsidR="005E36A8" w:rsidRPr="00323A01" w14:paraId="0FDA75C8" w14:textId="77777777" w:rsidTr="007621D3">
        <w:tc>
          <w:tcPr>
            <w:tcW w:w="567" w:type="dxa"/>
          </w:tcPr>
          <w:p w14:paraId="1E7F3912" w14:textId="77777777" w:rsidR="005E36A8" w:rsidRPr="00323A01" w:rsidRDefault="005E36A8" w:rsidP="007621D3">
            <w:pPr>
              <w:spacing w:line="276" w:lineRule="auto"/>
              <w:jc w:val="both"/>
              <w:rPr>
                <w:rFonts w:ascii="Arial Narrow" w:hAnsi="Arial Narrow"/>
                <w:b/>
              </w:rPr>
            </w:pPr>
            <w:r w:rsidRPr="00323A01">
              <w:rPr>
                <w:rFonts w:ascii="Arial Narrow" w:hAnsi="Arial Narrow"/>
                <w:b/>
              </w:rPr>
              <w:t>Lp.</w:t>
            </w:r>
          </w:p>
        </w:tc>
        <w:tc>
          <w:tcPr>
            <w:tcW w:w="2835" w:type="dxa"/>
          </w:tcPr>
          <w:p w14:paraId="11BD31CC" w14:textId="77777777" w:rsidR="005E36A8" w:rsidRPr="00323A01" w:rsidRDefault="005E36A8" w:rsidP="007621D3">
            <w:pPr>
              <w:spacing w:line="276" w:lineRule="auto"/>
              <w:jc w:val="both"/>
              <w:rPr>
                <w:rFonts w:ascii="Arial Narrow" w:hAnsi="Arial Narrow"/>
                <w:b/>
              </w:rPr>
            </w:pPr>
            <w:r w:rsidRPr="00323A01">
              <w:rPr>
                <w:rFonts w:ascii="Arial Narrow" w:hAnsi="Arial Narrow"/>
                <w:b/>
              </w:rPr>
              <w:t>Rodzaj dokumentu</w:t>
            </w:r>
          </w:p>
        </w:tc>
        <w:tc>
          <w:tcPr>
            <w:tcW w:w="6520" w:type="dxa"/>
          </w:tcPr>
          <w:p w14:paraId="222C12D0" w14:textId="77777777" w:rsidR="005E36A8" w:rsidRPr="00323A01" w:rsidRDefault="005E36A8" w:rsidP="007621D3">
            <w:pPr>
              <w:spacing w:line="276" w:lineRule="auto"/>
              <w:jc w:val="both"/>
              <w:rPr>
                <w:rFonts w:ascii="Arial Narrow" w:hAnsi="Arial Narrow"/>
                <w:b/>
              </w:rPr>
            </w:pPr>
            <w:r w:rsidRPr="00323A01">
              <w:rPr>
                <w:rFonts w:ascii="Arial Narrow" w:hAnsi="Arial Narrow"/>
                <w:b/>
              </w:rPr>
              <w:t>Regulowane kwestie</w:t>
            </w:r>
          </w:p>
        </w:tc>
      </w:tr>
      <w:tr w:rsidR="005E36A8" w:rsidRPr="00323A01" w14:paraId="6EF61A97" w14:textId="77777777" w:rsidTr="007621D3">
        <w:tc>
          <w:tcPr>
            <w:tcW w:w="567" w:type="dxa"/>
          </w:tcPr>
          <w:p w14:paraId="4AE52052" w14:textId="77777777" w:rsidR="005E36A8" w:rsidRPr="00323A01" w:rsidRDefault="005E36A8" w:rsidP="007621D3">
            <w:pPr>
              <w:spacing w:line="276" w:lineRule="auto"/>
              <w:jc w:val="both"/>
              <w:rPr>
                <w:rFonts w:ascii="Arial Narrow" w:hAnsi="Arial Narrow"/>
              </w:rPr>
            </w:pPr>
            <w:r w:rsidRPr="00323A01">
              <w:rPr>
                <w:rFonts w:ascii="Arial Narrow" w:hAnsi="Arial Narrow"/>
              </w:rPr>
              <w:t>1.</w:t>
            </w:r>
          </w:p>
        </w:tc>
        <w:tc>
          <w:tcPr>
            <w:tcW w:w="2835" w:type="dxa"/>
          </w:tcPr>
          <w:p w14:paraId="5315B923" w14:textId="77777777" w:rsidR="005E36A8" w:rsidRPr="00323A01" w:rsidRDefault="005E36A8" w:rsidP="007621D3">
            <w:pPr>
              <w:spacing w:line="276" w:lineRule="auto"/>
              <w:jc w:val="both"/>
              <w:rPr>
                <w:rFonts w:ascii="Arial Narrow" w:hAnsi="Arial Narrow"/>
              </w:rPr>
            </w:pPr>
            <w:r w:rsidRPr="00323A01">
              <w:rPr>
                <w:rFonts w:ascii="Arial Narrow" w:hAnsi="Arial Narrow"/>
              </w:rPr>
              <w:t>Statut Stowarzyszenia LGD „KORONA SĄDECKA”</w:t>
            </w:r>
          </w:p>
        </w:tc>
        <w:tc>
          <w:tcPr>
            <w:tcW w:w="6520" w:type="dxa"/>
          </w:tcPr>
          <w:p w14:paraId="036C5B45" w14:textId="77777777" w:rsidR="005E36A8" w:rsidRPr="00323A01" w:rsidRDefault="005E36A8" w:rsidP="007621D3">
            <w:pPr>
              <w:spacing w:line="276" w:lineRule="auto"/>
              <w:jc w:val="both"/>
              <w:rPr>
                <w:rFonts w:ascii="Arial Narrow" w:hAnsi="Arial Narrow"/>
              </w:rPr>
            </w:pPr>
            <w:r w:rsidRPr="00323A01">
              <w:rPr>
                <w:rFonts w:ascii="Arial Narrow" w:hAnsi="Arial Narrow"/>
              </w:rPr>
              <w:t xml:space="preserve">Definiuje charakter stowarzyszenia; jego cele; obszar działania; organ nadzoru; zasady działania LGD; zasady nabywania i utraty członkostwa w LGD; organy stowarzyszenia, kadencyjność władz oraz ich kompetencje i sposób funkcjonowania, w tym możliwość zwoływania walnego zebrania członków na wniosek co najmniej 20% liczby członków, majątek i rozwiązanie stowarzyszenia. </w:t>
            </w:r>
          </w:p>
        </w:tc>
      </w:tr>
      <w:tr w:rsidR="005E36A8" w:rsidRPr="00323A01" w14:paraId="1734BD4B" w14:textId="77777777" w:rsidTr="007621D3">
        <w:tc>
          <w:tcPr>
            <w:tcW w:w="567" w:type="dxa"/>
          </w:tcPr>
          <w:p w14:paraId="7266F95B" w14:textId="77777777" w:rsidR="005E36A8" w:rsidRPr="00323A01" w:rsidRDefault="005E36A8" w:rsidP="007621D3">
            <w:pPr>
              <w:spacing w:line="276" w:lineRule="auto"/>
              <w:jc w:val="both"/>
              <w:rPr>
                <w:rFonts w:ascii="Arial Narrow" w:hAnsi="Arial Narrow"/>
              </w:rPr>
            </w:pPr>
            <w:r w:rsidRPr="00323A01">
              <w:rPr>
                <w:rFonts w:ascii="Arial Narrow" w:hAnsi="Arial Narrow"/>
              </w:rPr>
              <w:t>2.</w:t>
            </w:r>
          </w:p>
        </w:tc>
        <w:tc>
          <w:tcPr>
            <w:tcW w:w="2835" w:type="dxa"/>
          </w:tcPr>
          <w:p w14:paraId="7379047A" w14:textId="77777777" w:rsidR="005E36A8" w:rsidRPr="00323A01" w:rsidRDefault="005E36A8" w:rsidP="007621D3">
            <w:pPr>
              <w:spacing w:line="276" w:lineRule="auto"/>
              <w:jc w:val="both"/>
              <w:rPr>
                <w:rFonts w:ascii="Arial Narrow" w:hAnsi="Arial Narrow"/>
              </w:rPr>
            </w:pPr>
            <w:r w:rsidRPr="00323A01">
              <w:rPr>
                <w:rFonts w:ascii="Arial Narrow" w:hAnsi="Arial Narrow"/>
              </w:rPr>
              <w:t xml:space="preserve">Regulamin dotyczący realizacji </w:t>
            </w:r>
            <w:r w:rsidRPr="00323A01">
              <w:rPr>
                <w:rFonts w:ascii="Arial Narrow" w:hAnsi="Arial Narrow"/>
                <w:b/>
              </w:rPr>
              <w:t>zasady partnerstwa</w:t>
            </w:r>
            <w:r w:rsidRPr="00323A01">
              <w:rPr>
                <w:rFonts w:ascii="Arial Narrow" w:hAnsi="Arial Narrow"/>
              </w:rPr>
              <w:t xml:space="preserve"> w LGD „KORONA SĄDECKA”</w:t>
            </w:r>
          </w:p>
        </w:tc>
        <w:tc>
          <w:tcPr>
            <w:tcW w:w="6520" w:type="dxa"/>
          </w:tcPr>
          <w:p w14:paraId="04ADB63C" w14:textId="77777777" w:rsidR="005E36A8" w:rsidRPr="00323A01" w:rsidRDefault="005E36A8" w:rsidP="007621D3">
            <w:pPr>
              <w:spacing w:line="276" w:lineRule="auto"/>
              <w:jc w:val="both"/>
              <w:rPr>
                <w:rFonts w:ascii="Arial Narrow" w:hAnsi="Arial Narrow"/>
              </w:rPr>
            </w:pPr>
            <w:r w:rsidRPr="00323A01">
              <w:rPr>
                <w:rFonts w:ascii="Arial Narrow" w:hAnsi="Arial Narrow"/>
              </w:rPr>
              <w:t>Jego celem jest wprowadzenie mechanizmów w zakresie skutecznego zaangażowania partnerów we wdrażanie, monitorowanie i ewaluację LSR. Regulamin wprowadza różne formy komunikacji (m.in. grupę członków na portalu społecznościowym, komunikator internetowy); pracę w zespołach tematycznych, w tym powołanie zespołu ds. współpracy z osobami szczególnie istotnymi z punktu widzenia LSR oraz zespołu ds. weryfikacji propozycji inicjatyw zgłaszanych przez członków LGD – wynik weryfikacji wraz z uzasadnieniem podlega przedstawieniu członkom stowarzyszenia; powołanie zespołu ds. poszukiwania i kojarzenia partnerów w ramach operacji realizowanych w partnerstwie; powołanie zespołu ds. zapobiegania konfliktom interesu, wskazanie obszarów działania w odniesieniu do których, decyzja zarządu winna być konsultowana z członkami stowarzyszenia; ustalenie rocznej puli środków ze składek członkowskich przeznaczanych na realizację inicjatyw zgłaszanych przez członków stowarzyszenia.</w:t>
            </w:r>
          </w:p>
        </w:tc>
      </w:tr>
      <w:tr w:rsidR="005E36A8" w:rsidRPr="00323A01" w14:paraId="36CCC84A" w14:textId="77777777" w:rsidTr="007621D3">
        <w:tc>
          <w:tcPr>
            <w:tcW w:w="567" w:type="dxa"/>
          </w:tcPr>
          <w:p w14:paraId="5D4EA123" w14:textId="77777777" w:rsidR="005E36A8" w:rsidRPr="00323A01" w:rsidRDefault="005E36A8" w:rsidP="007621D3">
            <w:pPr>
              <w:spacing w:line="276" w:lineRule="auto"/>
              <w:jc w:val="both"/>
              <w:rPr>
                <w:rFonts w:ascii="Arial Narrow" w:hAnsi="Arial Narrow"/>
              </w:rPr>
            </w:pPr>
            <w:r w:rsidRPr="00323A01">
              <w:rPr>
                <w:rFonts w:ascii="Arial Narrow" w:hAnsi="Arial Narrow"/>
              </w:rPr>
              <w:t>3.</w:t>
            </w:r>
          </w:p>
        </w:tc>
        <w:tc>
          <w:tcPr>
            <w:tcW w:w="2835" w:type="dxa"/>
          </w:tcPr>
          <w:p w14:paraId="2C88B314" w14:textId="77777777" w:rsidR="005E36A8" w:rsidRPr="00323A01" w:rsidRDefault="005E36A8" w:rsidP="007621D3">
            <w:pPr>
              <w:spacing w:line="276" w:lineRule="auto"/>
              <w:jc w:val="both"/>
              <w:rPr>
                <w:rFonts w:ascii="Arial Narrow" w:hAnsi="Arial Narrow"/>
              </w:rPr>
            </w:pPr>
            <w:r w:rsidRPr="00323A01">
              <w:rPr>
                <w:rFonts w:ascii="Arial Narrow" w:hAnsi="Arial Narrow"/>
              </w:rPr>
              <w:t>Regulamin Rady LGD „KORONA SĄDECKA”</w:t>
            </w:r>
          </w:p>
        </w:tc>
        <w:tc>
          <w:tcPr>
            <w:tcW w:w="6520" w:type="dxa"/>
          </w:tcPr>
          <w:p w14:paraId="134AC74E" w14:textId="77777777" w:rsidR="005E36A8" w:rsidRPr="00323A01" w:rsidRDefault="005E36A8" w:rsidP="007621D3">
            <w:pPr>
              <w:spacing w:line="276" w:lineRule="auto"/>
              <w:jc w:val="both"/>
              <w:rPr>
                <w:rFonts w:ascii="Arial Narrow" w:hAnsi="Arial Narrow"/>
              </w:rPr>
            </w:pPr>
            <w:r w:rsidRPr="00323A01">
              <w:rPr>
                <w:rFonts w:ascii="Arial Narrow" w:hAnsi="Arial Narrow"/>
              </w:rPr>
              <w:t>Określa organizację wewnętrzną, w tym tryb pracy Rady (m.in. kwestie bezstronności członka rady; prowadzenie Rejestru Interesów; obowiązek uczestniczenia w posiedzeniach Rady; usprawiedliwianie nieobecności; kompetencje przewodniczącego Rady; wynagradzanie za udział w posiedzeniach; zwoływanie posiedzeń Rady oraz ich przygotowanie; przebieg posiedzeń, w tym ocena operacji, sposób głosowania, podejmowanie uchwał; dokumentacja z posiedzeń Rady; postępowanie w przypadku wniesienia protestu; postępowanie w przypadku wniesienia odwołania).</w:t>
            </w:r>
          </w:p>
        </w:tc>
      </w:tr>
      <w:tr w:rsidR="005E36A8" w:rsidRPr="00323A01" w14:paraId="4762BFF8" w14:textId="77777777" w:rsidTr="007621D3">
        <w:tc>
          <w:tcPr>
            <w:tcW w:w="567" w:type="dxa"/>
          </w:tcPr>
          <w:p w14:paraId="692C8743" w14:textId="77777777" w:rsidR="005E36A8" w:rsidRPr="00323A01" w:rsidRDefault="005E36A8" w:rsidP="007621D3">
            <w:pPr>
              <w:spacing w:line="276" w:lineRule="auto"/>
              <w:jc w:val="both"/>
              <w:rPr>
                <w:rFonts w:ascii="Arial Narrow" w:hAnsi="Arial Narrow"/>
              </w:rPr>
            </w:pPr>
            <w:r w:rsidRPr="00323A01">
              <w:rPr>
                <w:rFonts w:ascii="Arial Narrow" w:hAnsi="Arial Narrow"/>
              </w:rPr>
              <w:t>4.</w:t>
            </w:r>
          </w:p>
        </w:tc>
        <w:tc>
          <w:tcPr>
            <w:tcW w:w="2835" w:type="dxa"/>
          </w:tcPr>
          <w:p w14:paraId="6C4E0102" w14:textId="77777777" w:rsidR="005E36A8" w:rsidRPr="00323A01" w:rsidRDefault="005E36A8" w:rsidP="007621D3">
            <w:pPr>
              <w:spacing w:line="276" w:lineRule="auto"/>
              <w:jc w:val="both"/>
              <w:rPr>
                <w:rFonts w:ascii="Arial Narrow" w:hAnsi="Arial Narrow"/>
              </w:rPr>
            </w:pPr>
            <w:r w:rsidRPr="00323A01">
              <w:rPr>
                <w:rFonts w:ascii="Arial Narrow" w:hAnsi="Arial Narrow"/>
              </w:rPr>
              <w:t>Regulamin Biura LGD „KORONA SĄDECKA”</w:t>
            </w:r>
          </w:p>
        </w:tc>
        <w:tc>
          <w:tcPr>
            <w:tcW w:w="6520" w:type="dxa"/>
          </w:tcPr>
          <w:p w14:paraId="0789AA9B" w14:textId="77777777" w:rsidR="005E36A8" w:rsidRPr="00323A01" w:rsidRDefault="005E36A8" w:rsidP="007621D3">
            <w:pPr>
              <w:spacing w:line="276" w:lineRule="auto"/>
              <w:jc w:val="both"/>
              <w:rPr>
                <w:rFonts w:ascii="Arial Narrow" w:hAnsi="Arial Narrow"/>
              </w:rPr>
            </w:pPr>
            <w:r w:rsidRPr="00323A01">
              <w:rPr>
                <w:rFonts w:ascii="Arial Narrow" w:hAnsi="Arial Narrow"/>
              </w:rPr>
              <w:t>Określa zasady funkcjonowania Biura LGD „KORONA SĄDECKA”, ramowy zakres działania i kompetencji Biura oraz inne postanowienia związane z działalnością Biura LGD, w tym: zasady zatrudniania pracowników Biura; zakres obowiązków i uprawnień pracowników Biura; kompetencje wymagane na poszczególnych stanowiskach pracy w Biurze LGD; zasady wynagradzania pracowników Biura; czas pracy; obecność w pracy, zasady usprawiedliwiania nieobecności i spóźnień; zasady udostępniania informacji będących w dyspozycji LGD; ocena efektywności pracy pracowników Biura LGD oraz zasady świadczenia doradztwa, w tym metody pomiaru jakości/efektywności świadczonego doradztwa.</w:t>
            </w:r>
          </w:p>
        </w:tc>
      </w:tr>
      <w:tr w:rsidR="005E36A8" w:rsidRPr="00323A01" w14:paraId="69F5687F" w14:textId="77777777" w:rsidTr="007621D3">
        <w:tc>
          <w:tcPr>
            <w:tcW w:w="567" w:type="dxa"/>
          </w:tcPr>
          <w:p w14:paraId="326B67C2" w14:textId="77777777" w:rsidR="005E36A8" w:rsidRPr="00323A01" w:rsidRDefault="005E36A8" w:rsidP="007621D3">
            <w:pPr>
              <w:spacing w:line="276" w:lineRule="auto"/>
              <w:jc w:val="both"/>
              <w:rPr>
                <w:rFonts w:ascii="Arial Narrow" w:hAnsi="Arial Narrow"/>
              </w:rPr>
            </w:pPr>
            <w:r w:rsidRPr="00323A01">
              <w:rPr>
                <w:rFonts w:ascii="Arial Narrow" w:hAnsi="Arial Narrow"/>
              </w:rPr>
              <w:t>5.</w:t>
            </w:r>
          </w:p>
        </w:tc>
        <w:tc>
          <w:tcPr>
            <w:tcW w:w="2835" w:type="dxa"/>
          </w:tcPr>
          <w:p w14:paraId="5D784F12" w14:textId="77777777" w:rsidR="005E36A8" w:rsidRPr="00323A01" w:rsidRDefault="005E36A8" w:rsidP="007621D3">
            <w:pPr>
              <w:spacing w:line="276" w:lineRule="auto"/>
              <w:jc w:val="both"/>
              <w:rPr>
                <w:rFonts w:ascii="Arial Narrow" w:hAnsi="Arial Narrow"/>
              </w:rPr>
            </w:pPr>
            <w:r w:rsidRPr="00323A01">
              <w:rPr>
                <w:rFonts w:ascii="Arial Narrow" w:hAnsi="Arial Narrow"/>
              </w:rPr>
              <w:t>Polityka bezpieczeństwa informacji i przetwarzania danych osobowych w LGD „KORONA SĄDECKA”</w:t>
            </w:r>
          </w:p>
        </w:tc>
        <w:tc>
          <w:tcPr>
            <w:tcW w:w="6520" w:type="dxa"/>
          </w:tcPr>
          <w:p w14:paraId="6B7E5E52" w14:textId="77777777" w:rsidR="005E36A8" w:rsidRPr="00323A01" w:rsidRDefault="005E36A8" w:rsidP="007621D3">
            <w:pPr>
              <w:spacing w:line="276" w:lineRule="auto"/>
              <w:jc w:val="both"/>
              <w:rPr>
                <w:rFonts w:ascii="Arial Narrow" w:hAnsi="Arial Narrow"/>
              </w:rPr>
            </w:pPr>
            <w:r w:rsidRPr="00323A01">
              <w:rPr>
                <w:rFonts w:ascii="Arial Narrow" w:hAnsi="Arial Narrow"/>
              </w:rPr>
              <w:t>Reguluje sposób zarządzania, ochrony i dystrybucji zasobów danych osobowych w LGD „KORONA SĄDECKA”.</w:t>
            </w:r>
          </w:p>
        </w:tc>
      </w:tr>
      <w:tr w:rsidR="005E36A8" w:rsidRPr="00323A01" w14:paraId="3B0AA284" w14:textId="77777777" w:rsidTr="007621D3">
        <w:tc>
          <w:tcPr>
            <w:tcW w:w="567" w:type="dxa"/>
          </w:tcPr>
          <w:p w14:paraId="06B6C1F5" w14:textId="77777777" w:rsidR="005E36A8" w:rsidRPr="00323A01" w:rsidRDefault="005E36A8" w:rsidP="007621D3">
            <w:pPr>
              <w:spacing w:line="276" w:lineRule="auto"/>
              <w:jc w:val="both"/>
              <w:rPr>
                <w:rFonts w:ascii="Arial Narrow" w:hAnsi="Arial Narrow"/>
              </w:rPr>
            </w:pPr>
            <w:r w:rsidRPr="00323A01">
              <w:rPr>
                <w:rFonts w:ascii="Arial Narrow" w:hAnsi="Arial Narrow"/>
              </w:rPr>
              <w:lastRenderedPageBreak/>
              <w:t>6.</w:t>
            </w:r>
          </w:p>
        </w:tc>
        <w:tc>
          <w:tcPr>
            <w:tcW w:w="2835" w:type="dxa"/>
          </w:tcPr>
          <w:p w14:paraId="2C3B841C" w14:textId="5AD0F7C5" w:rsidR="005E36A8" w:rsidRPr="00323A01" w:rsidRDefault="005E36A8" w:rsidP="007621D3">
            <w:pPr>
              <w:spacing w:line="276" w:lineRule="auto"/>
              <w:jc w:val="both"/>
              <w:rPr>
                <w:rFonts w:ascii="Arial Narrow" w:hAnsi="Arial Narrow"/>
              </w:rPr>
            </w:pPr>
            <w:r w:rsidRPr="00323A01">
              <w:rPr>
                <w:rFonts w:ascii="Arial Narrow" w:hAnsi="Arial Narrow"/>
              </w:rPr>
              <w:t xml:space="preserve">Instrukcja </w:t>
            </w:r>
            <w:r w:rsidR="002A5A26">
              <w:rPr>
                <w:rFonts w:ascii="Arial Narrow" w:hAnsi="Arial Narrow"/>
              </w:rPr>
              <w:t xml:space="preserve"> użytkowania systemu informatycznego</w:t>
            </w:r>
          </w:p>
          <w:p w14:paraId="0247F12E" w14:textId="77777777" w:rsidR="005E36A8" w:rsidRPr="00323A01" w:rsidRDefault="005E36A8" w:rsidP="007621D3">
            <w:pPr>
              <w:spacing w:line="276" w:lineRule="auto"/>
              <w:jc w:val="both"/>
              <w:rPr>
                <w:rFonts w:ascii="Arial Narrow" w:hAnsi="Arial Narrow"/>
              </w:rPr>
            </w:pPr>
            <w:r w:rsidRPr="00323A01">
              <w:rPr>
                <w:rFonts w:ascii="Arial Narrow" w:hAnsi="Arial Narrow"/>
              </w:rPr>
              <w:t>w LGD „KORONA SĄDECKA”</w:t>
            </w:r>
          </w:p>
          <w:p w14:paraId="1CFC1E5F" w14:textId="77777777" w:rsidR="005E36A8" w:rsidRPr="00323A01" w:rsidRDefault="005E36A8" w:rsidP="007621D3">
            <w:pPr>
              <w:spacing w:line="276" w:lineRule="auto"/>
              <w:jc w:val="both"/>
              <w:rPr>
                <w:rFonts w:ascii="Arial Narrow" w:hAnsi="Arial Narrow"/>
                <w:color w:val="FF0000"/>
              </w:rPr>
            </w:pPr>
          </w:p>
        </w:tc>
        <w:tc>
          <w:tcPr>
            <w:tcW w:w="6520" w:type="dxa"/>
          </w:tcPr>
          <w:p w14:paraId="0F25DFE2" w14:textId="77777777" w:rsidR="005E36A8" w:rsidRPr="00323A01" w:rsidRDefault="005E36A8" w:rsidP="007621D3">
            <w:pPr>
              <w:spacing w:line="276" w:lineRule="auto"/>
              <w:jc w:val="both"/>
              <w:rPr>
                <w:rFonts w:ascii="Arial Narrow" w:hAnsi="Arial Narrow"/>
              </w:rPr>
            </w:pPr>
            <w:r w:rsidRPr="00323A01">
              <w:rPr>
                <w:rFonts w:ascii="Arial Narrow" w:hAnsi="Arial Narrow"/>
              </w:rPr>
              <w:t>Określa ona sposób zarządzania systemem informatycznym, służącym do przetwarzania danych osobowych, ze szczególnym uwzględnieniem zapewnienia ich bezpieczeństwa.</w:t>
            </w:r>
          </w:p>
        </w:tc>
      </w:tr>
    </w:tbl>
    <w:p w14:paraId="22096B63" w14:textId="77777777" w:rsidR="005E36A8" w:rsidRPr="00323A01" w:rsidRDefault="005E36A8" w:rsidP="005E36A8">
      <w:pPr>
        <w:spacing w:line="276" w:lineRule="auto"/>
        <w:jc w:val="both"/>
        <w:rPr>
          <w:rFonts w:ascii="Arial Narrow" w:hAnsi="Arial Narrow"/>
          <w:b/>
        </w:rPr>
      </w:pPr>
    </w:p>
    <w:p w14:paraId="5E6968BD" w14:textId="77777777" w:rsidR="005E36A8" w:rsidRPr="00323A01" w:rsidRDefault="005E36A8" w:rsidP="005E36A8">
      <w:pPr>
        <w:spacing w:line="276" w:lineRule="auto"/>
        <w:jc w:val="both"/>
        <w:rPr>
          <w:rFonts w:ascii="Arial Narrow" w:hAnsi="Arial Narrow"/>
          <w:b/>
        </w:rPr>
      </w:pPr>
    </w:p>
    <w:p w14:paraId="0CE40835" w14:textId="77777777" w:rsidR="005E36A8" w:rsidRPr="00323A01" w:rsidRDefault="005E36A8" w:rsidP="005E36A8">
      <w:pPr>
        <w:spacing w:line="276" w:lineRule="auto"/>
        <w:jc w:val="both"/>
        <w:rPr>
          <w:rFonts w:ascii="Arial Narrow" w:hAnsi="Arial Narrow"/>
        </w:rPr>
      </w:pPr>
    </w:p>
    <w:p w14:paraId="1DA90BFF" w14:textId="77777777" w:rsidR="00C4169F" w:rsidRPr="00A62AF7" w:rsidRDefault="00C4169F">
      <w:pPr>
        <w:spacing w:after="160" w:line="259" w:lineRule="auto"/>
        <w:rPr>
          <w:rFonts w:ascii="Arial Narrow" w:eastAsiaTheme="majorEastAsia" w:hAnsi="Arial Narrow" w:cstheme="majorHAnsi"/>
          <w:b/>
          <w:color w:val="2E74B5" w:themeColor="accent1" w:themeShade="BF"/>
        </w:rPr>
      </w:pPr>
      <w:r w:rsidRPr="009F330F">
        <w:rPr>
          <w:rFonts w:ascii="Arial Narrow" w:hAnsi="Arial Narrow" w:cstheme="majorHAnsi"/>
          <w:b/>
        </w:rPr>
        <w:br w:type="page"/>
      </w:r>
    </w:p>
    <w:p w14:paraId="7147705B" w14:textId="47080326" w:rsidR="00D65A6F" w:rsidRPr="00455C8F" w:rsidRDefault="00D65A6F" w:rsidP="00D65A6F">
      <w:pPr>
        <w:pStyle w:val="Nagwek1"/>
        <w:rPr>
          <w:rFonts w:ascii="Arial Narrow" w:hAnsi="Arial Narrow" w:cstheme="majorHAnsi"/>
          <w:b/>
          <w:sz w:val="28"/>
          <w:szCs w:val="28"/>
        </w:rPr>
      </w:pPr>
      <w:bookmarkStart w:id="21" w:name="_Toc135899943"/>
      <w:r w:rsidRPr="00455C8F">
        <w:rPr>
          <w:rFonts w:ascii="Arial Narrow" w:hAnsi="Arial Narrow" w:cstheme="majorHAnsi"/>
          <w:b/>
          <w:sz w:val="28"/>
          <w:szCs w:val="28"/>
        </w:rPr>
        <w:lastRenderedPageBreak/>
        <w:t xml:space="preserve">Rozdział II </w:t>
      </w:r>
      <w:bookmarkEnd w:id="15"/>
      <w:r w:rsidR="00C4169F" w:rsidRPr="00455C8F">
        <w:rPr>
          <w:rFonts w:ascii="Arial Narrow" w:hAnsi="Arial Narrow" w:cstheme="majorHAnsi"/>
          <w:b/>
          <w:sz w:val="28"/>
          <w:szCs w:val="28"/>
        </w:rPr>
        <w:t>Charakterystyka obszaru i ludności objętej wdrażaniem LSR</w:t>
      </w:r>
      <w:bookmarkEnd w:id="21"/>
    </w:p>
    <w:p w14:paraId="5CAE3776" w14:textId="77777777" w:rsidR="0091559F" w:rsidRPr="009F330F" w:rsidRDefault="0091559F" w:rsidP="0091559F">
      <w:pPr>
        <w:jc w:val="both"/>
        <w:rPr>
          <w:rFonts w:ascii="Arial Narrow" w:hAnsi="Arial Narrow" w:cstheme="majorHAnsi"/>
        </w:rPr>
      </w:pPr>
    </w:p>
    <w:p w14:paraId="4DF06715" w14:textId="77777777" w:rsidR="00F50DA4" w:rsidRPr="002B3C59" w:rsidRDefault="00F50DA4" w:rsidP="00A83218">
      <w:pPr>
        <w:pStyle w:val="Nagwek2"/>
      </w:pPr>
      <w:bookmarkStart w:id="22" w:name="_Toc135122390"/>
      <w:bookmarkStart w:id="23" w:name="_Toc135899944"/>
      <w:bookmarkStart w:id="24" w:name="_Toc435438895"/>
      <w:r w:rsidRPr="002B3C59">
        <w:t>Opis obszaru</w:t>
      </w:r>
      <w:bookmarkEnd w:id="22"/>
      <w:bookmarkEnd w:id="23"/>
    </w:p>
    <w:p w14:paraId="1AAF691F" w14:textId="77777777" w:rsidR="00F50DA4" w:rsidRPr="009F330F" w:rsidRDefault="00F50DA4" w:rsidP="00B97B49">
      <w:pPr>
        <w:spacing w:line="276" w:lineRule="auto"/>
        <w:jc w:val="both"/>
        <w:rPr>
          <w:rFonts w:ascii="Arial Narrow" w:hAnsi="Arial Narrow"/>
        </w:rPr>
      </w:pPr>
      <w:r w:rsidRPr="009F330F">
        <w:rPr>
          <w:rFonts w:ascii="Arial Narrow" w:hAnsi="Arial Narrow"/>
        </w:rPr>
        <w:t>Lokalna Grupa Działania Korona Sądecka funkcjonuje od roku 2010, natomiast do 2010 roku istniała pod nazwą Stowarzyszenie Rozwoju Gminy Chełmiec. Zmiana nazwy wynikała z podjęcia uchwały o poszerzenie działalności Stowarzyszenia o terytorium Gminy Grybów i Gminy Kamionka Wielka. Na skutek zmian prawnych związanych z działalnością lokalnych grup działania w 2014 r., do Korony Sądeckiej 17 lipca 2015 r. dołączyło również Miasto Grybów. Obecnie w skład LGD Korona Sądecka wchodzi 6 gmin: Gmina Chełmiec, Gmina Grybów, Gmina Kamionka Wielka, Miasto Grybów, Gmina Łabowa i Gmina Nawojowa. Łączna liczba ludności gmin z obszaru LGD wynosi 85 951 osób, a powierzchnia 517 km</w:t>
      </w:r>
      <w:r w:rsidRPr="009F330F">
        <w:rPr>
          <w:rFonts w:ascii="Arial Narrow" w:hAnsi="Arial Narrow"/>
          <w:vertAlign w:val="superscript"/>
        </w:rPr>
        <w:t>2</w:t>
      </w:r>
      <w:r w:rsidRPr="009F330F">
        <w:rPr>
          <w:rFonts w:ascii="Arial Narrow" w:hAnsi="Arial Narrow"/>
        </w:rPr>
        <w:t>. Gęstość zaludnienia wynosi 166 os/ km</w:t>
      </w:r>
      <w:r w:rsidRPr="009F330F">
        <w:rPr>
          <w:rFonts w:ascii="Arial Narrow" w:hAnsi="Arial Narrow"/>
          <w:vertAlign w:val="superscript"/>
        </w:rPr>
        <w:t>2</w:t>
      </w:r>
      <w:r w:rsidRPr="009F330F">
        <w:rPr>
          <w:rFonts w:ascii="Arial Narrow" w:hAnsi="Arial Narrow"/>
        </w:rPr>
        <w:t>.</w:t>
      </w:r>
    </w:p>
    <w:p w14:paraId="5CA90842" w14:textId="77777777" w:rsidR="00B97B49" w:rsidRPr="009F330F" w:rsidRDefault="00B97B49" w:rsidP="00F50DA4">
      <w:pPr>
        <w:pStyle w:val="Legenda"/>
        <w:keepNext/>
        <w:spacing w:after="0" w:line="276" w:lineRule="auto"/>
        <w:jc w:val="center"/>
        <w:rPr>
          <w:rFonts w:ascii="Arial Narrow" w:hAnsi="Arial Narrow"/>
          <w:caps/>
          <w:color w:val="auto"/>
          <w:sz w:val="22"/>
          <w:szCs w:val="22"/>
        </w:rPr>
      </w:pPr>
    </w:p>
    <w:p w14:paraId="56609198" w14:textId="727A544F" w:rsidR="00F50DA4" w:rsidRPr="00A62AF7" w:rsidRDefault="00F50DA4" w:rsidP="00F50DA4">
      <w:pPr>
        <w:pStyle w:val="Legenda"/>
        <w:keepNext/>
        <w:spacing w:after="0" w:line="276" w:lineRule="auto"/>
        <w:jc w:val="center"/>
        <w:rPr>
          <w:rFonts w:ascii="Arial Narrow" w:hAnsi="Arial Narrow"/>
          <w:b w:val="0"/>
          <w:bCs w:val="0"/>
          <w:i/>
          <w:iCs/>
          <w:color w:val="auto"/>
          <w:sz w:val="22"/>
          <w:szCs w:val="22"/>
        </w:rPr>
      </w:pPr>
      <w:r w:rsidRPr="00A62AF7">
        <w:rPr>
          <w:rFonts w:ascii="Arial Narrow" w:hAnsi="Arial Narrow"/>
          <w:caps/>
          <w:color w:val="auto"/>
          <w:sz w:val="22"/>
          <w:szCs w:val="22"/>
        </w:rPr>
        <w:t xml:space="preserve">Tabela </w:t>
      </w:r>
      <w:r w:rsidRPr="00A62AF7">
        <w:rPr>
          <w:rFonts w:ascii="Arial Narrow" w:hAnsi="Arial Narrow"/>
          <w:b w:val="0"/>
          <w:bCs w:val="0"/>
          <w:i/>
          <w:iCs/>
          <w:caps/>
          <w:color w:val="auto"/>
          <w:sz w:val="22"/>
          <w:szCs w:val="22"/>
        </w:rPr>
        <w:fldChar w:fldCharType="begin"/>
      </w:r>
      <w:r w:rsidRPr="00A62AF7">
        <w:rPr>
          <w:rFonts w:ascii="Arial Narrow" w:hAnsi="Arial Narrow"/>
          <w:caps/>
          <w:color w:val="auto"/>
          <w:sz w:val="22"/>
          <w:szCs w:val="22"/>
        </w:rPr>
        <w:instrText xml:space="preserve"> SEQ Tabela \* ARABIC </w:instrText>
      </w:r>
      <w:r w:rsidRPr="00A62AF7">
        <w:rPr>
          <w:rFonts w:ascii="Arial Narrow" w:hAnsi="Arial Narrow"/>
          <w:b w:val="0"/>
          <w:bCs w:val="0"/>
          <w:i/>
          <w:iCs/>
          <w:caps/>
          <w:color w:val="auto"/>
          <w:sz w:val="22"/>
          <w:szCs w:val="22"/>
        </w:rPr>
        <w:fldChar w:fldCharType="separate"/>
      </w:r>
      <w:r w:rsidR="002F5C7B">
        <w:rPr>
          <w:rFonts w:ascii="Arial Narrow" w:hAnsi="Arial Narrow"/>
          <w:caps/>
          <w:noProof/>
          <w:color w:val="auto"/>
          <w:sz w:val="22"/>
          <w:szCs w:val="22"/>
        </w:rPr>
        <w:t>1</w:t>
      </w:r>
      <w:r w:rsidRPr="00A62AF7">
        <w:rPr>
          <w:rFonts w:ascii="Arial Narrow" w:hAnsi="Arial Narrow"/>
          <w:b w:val="0"/>
          <w:bCs w:val="0"/>
          <w:i/>
          <w:iCs/>
          <w:caps/>
          <w:color w:val="auto"/>
          <w:sz w:val="22"/>
          <w:szCs w:val="22"/>
        </w:rPr>
        <w:fldChar w:fldCharType="end"/>
      </w:r>
      <w:r w:rsidRPr="00A62AF7">
        <w:rPr>
          <w:rFonts w:ascii="Arial Narrow" w:hAnsi="Arial Narrow"/>
          <w:color w:val="auto"/>
          <w:sz w:val="22"/>
          <w:szCs w:val="22"/>
        </w:rPr>
        <w:t xml:space="preserve">. LICZBA MIESZKAŃCÓW GMIN WCHODZĄCYCH W SKŁAD LGD KORONA SĄDECKA </w:t>
      </w:r>
      <w:r w:rsidR="00B97B49" w:rsidRPr="00A62AF7">
        <w:rPr>
          <w:rFonts w:ascii="Arial Narrow" w:hAnsi="Arial Narrow"/>
          <w:color w:val="auto"/>
          <w:sz w:val="22"/>
          <w:szCs w:val="22"/>
        </w:rPr>
        <w:br/>
      </w:r>
      <w:r w:rsidRPr="00A62AF7">
        <w:rPr>
          <w:rFonts w:ascii="Arial Narrow" w:hAnsi="Arial Narrow"/>
          <w:color w:val="auto"/>
          <w:sz w:val="22"/>
          <w:szCs w:val="22"/>
        </w:rPr>
        <w:t>NA DZIEŃ 31 GRUDNIA 2020 ROKU.</w:t>
      </w:r>
    </w:p>
    <w:tbl>
      <w:tblPr>
        <w:tblW w:w="0" w:type="auto"/>
        <w:jc w:val="center"/>
        <w:tblCellMar>
          <w:left w:w="70" w:type="dxa"/>
          <w:right w:w="70" w:type="dxa"/>
        </w:tblCellMar>
        <w:tblLook w:val="04A0" w:firstRow="1" w:lastRow="0" w:firstColumn="1" w:lastColumn="0" w:noHBand="0" w:noVBand="1"/>
      </w:tblPr>
      <w:tblGrid>
        <w:gridCol w:w="2236"/>
        <w:gridCol w:w="1043"/>
        <w:gridCol w:w="1825"/>
      </w:tblGrid>
      <w:tr w:rsidR="00F50DA4" w:rsidRPr="009F330F" w14:paraId="2250F1C9" w14:textId="77777777" w:rsidTr="00F50DA4">
        <w:trPr>
          <w:trHeight w:val="645"/>
          <w:jc w:val="center"/>
        </w:trPr>
        <w:tc>
          <w:tcPr>
            <w:tcW w:w="0" w:type="auto"/>
            <w:tcBorders>
              <w:top w:val="single" w:sz="4" w:space="0" w:color="auto"/>
              <w:left w:val="single" w:sz="4" w:space="0" w:color="auto"/>
              <w:bottom w:val="single" w:sz="4" w:space="0" w:color="auto"/>
              <w:right w:val="single" w:sz="4" w:space="0" w:color="auto"/>
            </w:tcBorders>
            <w:shd w:val="clear" w:color="auto" w:fill="0070C0"/>
            <w:vAlign w:val="center"/>
            <w:hideMark/>
          </w:tcPr>
          <w:p w14:paraId="51BE4B0F" w14:textId="77777777" w:rsidR="00F50DA4" w:rsidRPr="009F330F" w:rsidRDefault="00F50DA4" w:rsidP="00247FC4">
            <w:pPr>
              <w:spacing w:line="276" w:lineRule="auto"/>
              <w:rPr>
                <w:rFonts w:ascii="Arial Narrow" w:eastAsia="Times New Roman" w:hAnsi="Arial Narrow" w:cs="Calibri"/>
                <w:b/>
                <w:bCs/>
                <w:color w:val="FFFFFF"/>
                <w:lang w:eastAsia="pl-PL"/>
              </w:rPr>
            </w:pPr>
            <w:r w:rsidRPr="009F330F">
              <w:rPr>
                <w:rFonts w:ascii="Arial Narrow" w:eastAsia="Times New Roman" w:hAnsi="Arial Narrow" w:cs="Calibri"/>
                <w:b/>
                <w:bCs/>
                <w:color w:val="FFFFFF"/>
                <w:lang w:eastAsia="pl-PL"/>
              </w:rPr>
              <w:t>Nazwa jednostki</w:t>
            </w:r>
          </w:p>
        </w:tc>
        <w:tc>
          <w:tcPr>
            <w:tcW w:w="0" w:type="auto"/>
            <w:tcBorders>
              <w:top w:val="nil"/>
              <w:left w:val="nil"/>
              <w:bottom w:val="single" w:sz="4" w:space="0" w:color="auto"/>
              <w:right w:val="single" w:sz="4" w:space="0" w:color="auto"/>
            </w:tcBorders>
            <w:shd w:val="clear" w:color="auto" w:fill="0070C0"/>
            <w:noWrap/>
            <w:vAlign w:val="center"/>
            <w:hideMark/>
          </w:tcPr>
          <w:p w14:paraId="0C526C4C" w14:textId="5D8217A8" w:rsidR="00F50DA4" w:rsidRPr="009F330F" w:rsidRDefault="00B50D32" w:rsidP="00247FC4">
            <w:pPr>
              <w:spacing w:line="276" w:lineRule="auto"/>
              <w:jc w:val="center"/>
              <w:rPr>
                <w:rFonts w:ascii="Arial Narrow" w:eastAsia="Times New Roman" w:hAnsi="Arial Narrow" w:cs="Calibri"/>
                <w:b/>
                <w:bCs/>
                <w:color w:val="FFFFFF"/>
                <w:lang w:eastAsia="pl-PL"/>
              </w:rPr>
            </w:pPr>
            <w:r>
              <w:rPr>
                <w:rFonts w:ascii="Arial Narrow" w:eastAsia="Times New Roman" w:hAnsi="Arial Narrow" w:cs="Calibri"/>
                <w:b/>
                <w:bCs/>
                <w:color w:val="FFFFFF"/>
                <w:lang w:eastAsia="pl-PL"/>
              </w:rPr>
              <w:t>31.12.</w:t>
            </w:r>
            <w:r w:rsidR="00F50DA4" w:rsidRPr="009F330F">
              <w:rPr>
                <w:rFonts w:ascii="Arial Narrow" w:eastAsia="Times New Roman" w:hAnsi="Arial Narrow" w:cs="Calibri"/>
                <w:b/>
                <w:bCs/>
                <w:color w:val="FFFFFF"/>
                <w:lang w:eastAsia="pl-PL"/>
              </w:rPr>
              <w:t>2020</w:t>
            </w:r>
          </w:p>
        </w:tc>
        <w:tc>
          <w:tcPr>
            <w:tcW w:w="0" w:type="auto"/>
            <w:tcBorders>
              <w:top w:val="single" w:sz="4" w:space="0" w:color="auto"/>
              <w:left w:val="single" w:sz="4" w:space="0" w:color="auto"/>
              <w:bottom w:val="single" w:sz="4" w:space="0" w:color="auto"/>
              <w:right w:val="single" w:sz="4" w:space="0" w:color="auto"/>
            </w:tcBorders>
            <w:shd w:val="clear" w:color="auto" w:fill="0070C0"/>
            <w:vAlign w:val="center"/>
            <w:hideMark/>
          </w:tcPr>
          <w:p w14:paraId="51115E06" w14:textId="77777777" w:rsidR="00F50DA4" w:rsidRPr="009F330F" w:rsidRDefault="00F50DA4" w:rsidP="00247FC4">
            <w:pPr>
              <w:spacing w:line="276" w:lineRule="auto"/>
              <w:rPr>
                <w:rFonts w:ascii="Arial Narrow" w:eastAsia="Times New Roman" w:hAnsi="Arial Narrow" w:cs="Calibri"/>
                <w:b/>
                <w:bCs/>
                <w:color w:val="FFFFFF"/>
                <w:lang w:eastAsia="pl-PL"/>
              </w:rPr>
            </w:pPr>
            <w:r w:rsidRPr="009F330F">
              <w:rPr>
                <w:rFonts w:ascii="Arial Narrow" w:eastAsia="Times New Roman" w:hAnsi="Arial Narrow" w:cs="Calibri"/>
                <w:b/>
                <w:bCs/>
                <w:color w:val="FFFFFF"/>
                <w:lang w:eastAsia="pl-PL"/>
              </w:rPr>
              <w:t>Powierzchnia [km2]</w:t>
            </w:r>
          </w:p>
        </w:tc>
      </w:tr>
      <w:tr w:rsidR="00F50DA4" w:rsidRPr="009F330F" w14:paraId="7CB030B5" w14:textId="77777777" w:rsidTr="00F50DA4">
        <w:trPr>
          <w:trHeight w:val="300"/>
          <w:jc w:val="center"/>
        </w:trPr>
        <w:tc>
          <w:tcPr>
            <w:tcW w:w="0" w:type="auto"/>
            <w:tcBorders>
              <w:top w:val="nil"/>
              <w:left w:val="single" w:sz="4" w:space="0" w:color="auto"/>
              <w:bottom w:val="single" w:sz="4" w:space="0" w:color="auto"/>
              <w:right w:val="single" w:sz="4" w:space="0" w:color="auto"/>
            </w:tcBorders>
            <w:shd w:val="clear" w:color="auto" w:fill="0070C0"/>
            <w:noWrap/>
            <w:vAlign w:val="center"/>
            <w:hideMark/>
          </w:tcPr>
          <w:p w14:paraId="16586B30" w14:textId="77777777" w:rsidR="00F50DA4" w:rsidRPr="009F330F" w:rsidRDefault="00F50DA4" w:rsidP="00247FC4">
            <w:pPr>
              <w:spacing w:line="276" w:lineRule="auto"/>
              <w:rPr>
                <w:rFonts w:ascii="Arial Narrow" w:eastAsia="Times New Roman" w:hAnsi="Arial Narrow" w:cs="Calibri"/>
                <w:b/>
                <w:bCs/>
                <w:color w:val="FFFFFF"/>
                <w:lang w:eastAsia="pl-PL"/>
              </w:rPr>
            </w:pPr>
            <w:r w:rsidRPr="009F330F">
              <w:rPr>
                <w:rFonts w:ascii="Arial Narrow" w:eastAsia="Times New Roman" w:hAnsi="Arial Narrow" w:cs="Calibri"/>
                <w:b/>
                <w:bCs/>
                <w:color w:val="FFFFFF"/>
                <w:lang w:eastAsia="pl-PL"/>
              </w:rPr>
              <w:t>LGD</w:t>
            </w:r>
          </w:p>
        </w:tc>
        <w:tc>
          <w:tcPr>
            <w:tcW w:w="0" w:type="auto"/>
            <w:tcBorders>
              <w:top w:val="nil"/>
              <w:left w:val="nil"/>
              <w:bottom w:val="single" w:sz="4" w:space="0" w:color="auto"/>
              <w:right w:val="single" w:sz="4" w:space="0" w:color="auto"/>
            </w:tcBorders>
            <w:shd w:val="clear" w:color="auto" w:fill="0070C0"/>
            <w:noWrap/>
            <w:vAlign w:val="center"/>
            <w:hideMark/>
          </w:tcPr>
          <w:p w14:paraId="5914C8A2" w14:textId="0880595D" w:rsidR="00F50DA4" w:rsidRPr="009F330F" w:rsidRDefault="00F50DA4" w:rsidP="00247FC4">
            <w:pPr>
              <w:spacing w:line="276" w:lineRule="auto"/>
              <w:jc w:val="center"/>
              <w:rPr>
                <w:rFonts w:ascii="Arial Narrow" w:eastAsia="Times New Roman" w:hAnsi="Arial Narrow" w:cs="Calibri"/>
                <w:color w:val="FFFFFF"/>
                <w:lang w:eastAsia="pl-PL"/>
              </w:rPr>
            </w:pPr>
            <w:r w:rsidRPr="009F330F">
              <w:rPr>
                <w:rFonts w:ascii="Arial Narrow" w:eastAsia="Times New Roman" w:hAnsi="Arial Narrow" w:cs="Calibri"/>
                <w:color w:val="FFFFFF"/>
                <w:lang w:eastAsia="pl-PL"/>
              </w:rPr>
              <w:t xml:space="preserve">85 </w:t>
            </w:r>
            <w:r w:rsidR="00122706">
              <w:rPr>
                <w:rFonts w:ascii="Arial Narrow" w:eastAsia="Times New Roman" w:hAnsi="Arial Narrow" w:cs="Calibri"/>
                <w:color w:val="FFFFFF"/>
                <w:lang w:eastAsia="pl-PL"/>
              </w:rPr>
              <w:t>465</w:t>
            </w:r>
          </w:p>
        </w:tc>
        <w:tc>
          <w:tcPr>
            <w:tcW w:w="0" w:type="auto"/>
            <w:tcBorders>
              <w:top w:val="nil"/>
              <w:left w:val="nil"/>
              <w:bottom w:val="single" w:sz="4" w:space="0" w:color="auto"/>
              <w:right w:val="single" w:sz="4" w:space="0" w:color="auto"/>
            </w:tcBorders>
            <w:shd w:val="clear" w:color="auto" w:fill="0070C0"/>
            <w:vAlign w:val="center"/>
            <w:hideMark/>
          </w:tcPr>
          <w:p w14:paraId="0D61D189" w14:textId="77777777" w:rsidR="00F50DA4" w:rsidRPr="009F330F" w:rsidRDefault="00F50DA4" w:rsidP="00247FC4">
            <w:pPr>
              <w:spacing w:line="276" w:lineRule="auto"/>
              <w:jc w:val="center"/>
              <w:rPr>
                <w:rFonts w:ascii="Arial Narrow" w:eastAsia="Times New Roman" w:hAnsi="Arial Narrow" w:cs="Calibri"/>
                <w:color w:val="FFFFFF"/>
                <w:lang w:eastAsia="pl-PL"/>
              </w:rPr>
            </w:pPr>
            <w:r w:rsidRPr="009F330F">
              <w:rPr>
                <w:rFonts w:ascii="Arial Narrow" w:eastAsia="Times New Roman" w:hAnsi="Arial Narrow" w:cs="Calibri"/>
                <w:color w:val="FFFFFF"/>
                <w:lang w:eastAsia="pl-PL"/>
              </w:rPr>
              <w:t>517</w:t>
            </w:r>
          </w:p>
        </w:tc>
      </w:tr>
      <w:tr w:rsidR="00F50DA4" w:rsidRPr="009F330F" w14:paraId="36FBFDB8" w14:textId="77777777" w:rsidTr="00F50DA4">
        <w:trPr>
          <w:trHeight w:val="300"/>
          <w:jc w:val="center"/>
        </w:trPr>
        <w:tc>
          <w:tcPr>
            <w:tcW w:w="0" w:type="auto"/>
            <w:tcBorders>
              <w:top w:val="nil"/>
              <w:left w:val="single" w:sz="4" w:space="0" w:color="auto"/>
              <w:bottom w:val="single" w:sz="4" w:space="0" w:color="auto"/>
              <w:right w:val="single" w:sz="4" w:space="0" w:color="auto"/>
            </w:tcBorders>
            <w:shd w:val="clear" w:color="auto" w:fill="BDD6EE" w:themeFill="accent1" w:themeFillTint="66"/>
            <w:noWrap/>
            <w:vAlign w:val="center"/>
            <w:hideMark/>
          </w:tcPr>
          <w:p w14:paraId="0E499BF3" w14:textId="77777777" w:rsidR="00F50DA4" w:rsidRPr="009F330F" w:rsidRDefault="00F50DA4" w:rsidP="00247FC4">
            <w:pPr>
              <w:spacing w:line="276" w:lineRule="auto"/>
              <w:rPr>
                <w:rFonts w:ascii="Arial Narrow" w:eastAsia="Times New Roman" w:hAnsi="Arial Narrow" w:cs="Calibri"/>
                <w:b/>
                <w:bCs/>
                <w:color w:val="FFFFFF"/>
                <w:lang w:eastAsia="pl-PL"/>
              </w:rPr>
            </w:pPr>
            <w:r w:rsidRPr="009F330F">
              <w:rPr>
                <w:rFonts w:ascii="Arial Narrow" w:eastAsia="Times New Roman" w:hAnsi="Arial Narrow" w:cs="Calibri"/>
                <w:b/>
                <w:bCs/>
                <w:color w:val="FFFFFF"/>
                <w:lang w:eastAsia="pl-PL"/>
              </w:rPr>
              <w:t>Miasto Grybów</w:t>
            </w:r>
          </w:p>
        </w:tc>
        <w:tc>
          <w:tcPr>
            <w:tcW w:w="0" w:type="auto"/>
            <w:tcBorders>
              <w:top w:val="nil"/>
              <w:left w:val="nil"/>
              <w:bottom w:val="single" w:sz="4" w:space="0" w:color="auto"/>
              <w:right w:val="single" w:sz="4" w:space="0" w:color="auto"/>
            </w:tcBorders>
            <w:noWrap/>
            <w:vAlign w:val="center"/>
            <w:hideMark/>
          </w:tcPr>
          <w:p w14:paraId="38F0670F" w14:textId="3EF0F8C9" w:rsidR="00F50DA4" w:rsidRPr="009F330F" w:rsidRDefault="00B50D32" w:rsidP="00247FC4">
            <w:pPr>
              <w:spacing w:line="276" w:lineRule="auto"/>
              <w:jc w:val="center"/>
              <w:rPr>
                <w:rFonts w:ascii="Arial Narrow" w:eastAsia="Times New Roman" w:hAnsi="Arial Narrow" w:cs="Calibri"/>
                <w:lang w:eastAsia="pl-PL"/>
              </w:rPr>
            </w:pPr>
            <w:r>
              <w:rPr>
                <w:rFonts w:ascii="Arial Narrow" w:eastAsia="Times New Roman" w:hAnsi="Arial Narrow" w:cs="Calibri"/>
                <w:lang w:eastAsia="pl-PL"/>
              </w:rPr>
              <w:t>6 033</w:t>
            </w:r>
          </w:p>
        </w:tc>
        <w:tc>
          <w:tcPr>
            <w:tcW w:w="0" w:type="auto"/>
            <w:tcBorders>
              <w:top w:val="nil"/>
              <w:left w:val="nil"/>
              <w:bottom w:val="single" w:sz="4" w:space="0" w:color="auto"/>
              <w:right w:val="single" w:sz="4" w:space="0" w:color="auto"/>
            </w:tcBorders>
            <w:noWrap/>
            <w:vAlign w:val="center"/>
            <w:hideMark/>
          </w:tcPr>
          <w:p w14:paraId="79AE839C" w14:textId="77777777" w:rsidR="00F50DA4" w:rsidRPr="009F330F" w:rsidRDefault="00F50DA4" w:rsidP="00247FC4">
            <w:pPr>
              <w:spacing w:line="276" w:lineRule="auto"/>
              <w:jc w:val="center"/>
              <w:rPr>
                <w:rFonts w:ascii="Arial Narrow" w:eastAsia="Times New Roman" w:hAnsi="Arial Narrow" w:cs="Calibri"/>
                <w:lang w:eastAsia="pl-PL"/>
              </w:rPr>
            </w:pPr>
            <w:r w:rsidRPr="009F330F">
              <w:rPr>
                <w:rFonts w:ascii="Arial Narrow" w:eastAsia="Times New Roman" w:hAnsi="Arial Narrow" w:cs="Calibri"/>
                <w:lang w:eastAsia="pl-PL"/>
              </w:rPr>
              <w:t>17</w:t>
            </w:r>
          </w:p>
        </w:tc>
      </w:tr>
      <w:tr w:rsidR="00F50DA4" w:rsidRPr="009F330F" w14:paraId="5912BBA2" w14:textId="77777777" w:rsidTr="00F50DA4">
        <w:trPr>
          <w:trHeight w:val="300"/>
          <w:jc w:val="center"/>
        </w:trPr>
        <w:tc>
          <w:tcPr>
            <w:tcW w:w="0" w:type="auto"/>
            <w:tcBorders>
              <w:top w:val="nil"/>
              <w:left w:val="single" w:sz="4" w:space="0" w:color="auto"/>
              <w:bottom w:val="single" w:sz="4" w:space="0" w:color="auto"/>
              <w:right w:val="single" w:sz="4" w:space="0" w:color="auto"/>
            </w:tcBorders>
            <w:shd w:val="clear" w:color="auto" w:fill="BDD6EE" w:themeFill="accent1" w:themeFillTint="66"/>
            <w:noWrap/>
            <w:vAlign w:val="center"/>
            <w:hideMark/>
          </w:tcPr>
          <w:p w14:paraId="7C415408" w14:textId="77777777" w:rsidR="00F50DA4" w:rsidRPr="009F330F" w:rsidRDefault="00F50DA4" w:rsidP="00247FC4">
            <w:pPr>
              <w:spacing w:line="276" w:lineRule="auto"/>
              <w:rPr>
                <w:rFonts w:ascii="Arial Narrow" w:eastAsia="Times New Roman" w:hAnsi="Arial Narrow" w:cs="Calibri"/>
                <w:b/>
                <w:bCs/>
                <w:color w:val="FFFFFF"/>
                <w:lang w:eastAsia="pl-PL"/>
              </w:rPr>
            </w:pPr>
            <w:r w:rsidRPr="009F330F">
              <w:rPr>
                <w:rFonts w:ascii="Arial Narrow" w:eastAsia="Times New Roman" w:hAnsi="Arial Narrow" w:cs="Calibri"/>
                <w:b/>
                <w:bCs/>
                <w:color w:val="FFFFFF"/>
                <w:lang w:eastAsia="pl-PL"/>
              </w:rPr>
              <w:t>Gmina Chełmiec</w:t>
            </w:r>
          </w:p>
        </w:tc>
        <w:tc>
          <w:tcPr>
            <w:tcW w:w="0" w:type="auto"/>
            <w:tcBorders>
              <w:top w:val="nil"/>
              <w:left w:val="nil"/>
              <w:bottom w:val="single" w:sz="4" w:space="0" w:color="auto"/>
              <w:right w:val="single" w:sz="4" w:space="0" w:color="auto"/>
            </w:tcBorders>
            <w:noWrap/>
            <w:vAlign w:val="center"/>
            <w:hideMark/>
          </w:tcPr>
          <w:p w14:paraId="7141AF17" w14:textId="3D85131B" w:rsidR="00F50DA4" w:rsidRPr="009F330F" w:rsidRDefault="00F50DA4" w:rsidP="00247FC4">
            <w:pPr>
              <w:spacing w:line="276" w:lineRule="auto"/>
              <w:jc w:val="center"/>
              <w:rPr>
                <w:rFonts w:ascii="Arial Narrow" w:eastAsia="Times New Roman" w:hAnsi="Arial Narrow" w:cs="Calibri"/>
                <w:lang w:eastAsia="pl-PL"/>
              </w:rPr>
            </w:pPr>
            <w:r w:rsidRPr="009F330F">
              <w:rPr>
                <w:rFonts w:ascii="Arial Narrow" w:eastAsia="Times New Roman" w:hAnsi="Arial Narrow" w:cs="Calibri"/>
                <w:lang w:eastAsia="pl-PL"/>
              </w:rPr>
              <w:t>2</w:t>
            </w:r>
            <w:r w:rsidR="00B50D32">
              <w:rPr>
                <w:rFonts w:ascii="Arial Narrow" w:eastAsia="Times New Roman" w:hAnsi="Arial Narrow" w:cs="Calibri"/>
                <w:lang w:eastAsia="pl-PL"/>
              </w:rPr>
              <w:t>9 109</w:t>
            </w:r>
          </w:p>
        </w:tc>
        <w:tc>
          <w:tcPr>
            <w:tcW w:w="0" w:type="auto"/>
            <w:tcBorders>
              <w:top w:val="nil"/>
              <w:left w:val="nil"/>
              <w:bottom w:val="single" w:sz="4" w:space="0" w:color="auto"/>
              <w:right w:val="single" w:sz="4" w:space="0" w:color="auto"/>
            </w:tcBorders>
            <w:noWrap/>
            <w:vAlign w:val="center"/>
            <w:hideMark/>
          </w:tcPr>
          <w:p w14:paraId="7FE6ECAE" w14:textId="77777777" w:rsidR="00F50DA4" w:rsidRPr="009F330F" w:rsidRDefault="00F50DA4" w:rsidP="00247FC4">
            <w:pPr>
              <w:spacing w:line="276" w:lineRule="auto"/>
              <w:jc w:val="center"/>
              <w:rPr>
                <w:rFonts w:ascii="Arial Narrow" w:eastAsia="Times New Roman" w:hAnsi="Arial Narrow" w:cs="Calibri"/>
                <w:lang w:eastAsia="pl-PL"/>
              </w:rPr>
            </w:pPr>
            <w:r w:rsidRPr="009F330F">
              <w:rPr>
                <w:rFonts w:ascii="Arial Narrow" w:eastAsia="Times New Roman" w:hAnsi="Arial Narrow" w:cs="Calibri"/>
                <w:lang w:eastAsia="pl-PL"/>
              </w:rPr>
              <w:t>112</w:t>
            </w:r>
          </w:p>
        </w:tc>
      </w:tr>
      <w:tr w:rsidR="00F50DA4" w:rsidRPr="009F330F" w14:paraId="29D18107" w14:textId="77777777" w:rsidTr="00F50DA4">
        <w:trPr>
          <w:trHeight w:val="300"/>
          <w:jc w:val="center"/>
        </w:trPr>
        <w:tc>
          <w:tcPr>
            <w:tcW w:w="0" w:type="auto"/>
            <w:tcBorders>
              <w:top w:val="nil"/>
              <w:left w:val="single" w:sz="4" w:space="0" w:color="auto"/>
              <w:bottom w:val="single" w:sz="4" w:space="0" w:color="auto"/>
              <w:right w:val="single" w:sz="4" w:space="0" w:color="auto"/>
            </w:tcBorders>
            <w:shd w:val="clear" w:color="auto" w:fill="BDD6EE" w:themeFill="accent1" w:themeFillTint="66"/>
            <w:noWrap/>
            <w:vAlign w:val="center"/>
            <w:hideMark/>
          </w:tcPr>
          <w:p w14:paraId="3EB50966" w14:textId="77777777" w:rsidR="00F50DA4" w:rsidRPr="009F330F" w:rsidRDefault="00F50DA4" w:rsidP="00247FC4">
            <w:pPr>
              <w:spacing w:line="276" w:lineRule="auto"/>
              <w:rPr>
                <w:rFonts w:ascii="Arial Narrow" w:eastAsia="Times New Roman" w:hAnsi="Arial Narrow" w:cs="Calibri"/>
                <w:b/>
                <w:bCs/>
                <w:color w:val="FFFFFF"/>
                <w:lang w:eastAsia="pl-PL"/>
              </w:rPr>
            </w:pPr>
            <w:r w:rsidRPr="009F330F">
              <w:rPr>
                <w:rFonts w:ascii="Arial Narrow" w:eastAsia="Times New Roman" w:hAnsi="Arial Narrow" w:cs="Calibri"/>
                <w:b/>
                <w:bCs/>
                <w:color w:val="FFFFFF"/>
                <w:lang w:eastAsia="pl-PL"/>
              </w:rPr>
              <w:t>Gmina Grybów</w:t>
            </w:r>
          </w:p>
        </w:tc>
        <w:tc>
          <w:tcPr>
            <w:tcW w:w="0" w:type="auto"/>
            <w:tcBorders>
              <w:top w:val="nil"/>
              <w:left w:val="nil"/>
              <w:bottom w:val="single" w:sz="4" w:space="0" w:color="auto"/>
              <w:right w:val="single" w:sz="4" w:space="0" w:color="auto"/>
            </w:tcBorders>
            <w:noWrap/>
            <w:vAlign w:val="center"/>
            <w:hideMark/>
          </w:tcPr>
          <w:p w14:paraId="423655D6" w14:textId="353AD5B7" w:rsidR="00F50DA4" w:rsidRPr="009F330F" w:rsidRDefault="00F50DA4" w:rsidP="00247FC4">
            <w:pPr>
              <w:spacing w:line="276" w:lineRule="auto"/>
              <w:jc w:val="center"/>
              <w:rPr>
                <w:rFonts w:ascii="Arial Narrow" w:eastAsia="Times New Roman" w:hAnsi="Arial Narrow" w:cs="Calibri"/>
                <w:lang w:eastAsia="pl-PL"/>
              </w:rPr>
            </w:pPr>
            <w:r w:rsidRPr="009F330F">
              <w:rPr>
                <w:rFonts w:ascii="Arial Narrow" w:eastAsia="Times New Roman" w:hAnsi="Arial Narrow" w:cs="Calibri"/>
                <w:lang w:eastAsia="pl-PL"/>
              </w:rPr>
              <w:t xml:space="preserve">25 </w:t>
            </w:r>
            <w:r w:rsidR="00B50D32">
              <w:rPr>
                <w:rFonts w:ascii="Arial Narrow" w:eastAsia="Times New Roman" w:hAnsi="Arial Narrow" w:cs="Calibri"/>
                <w:lang w:eastAsia="pl-PL"/>
              </w:rPr>
              <w:t>191</w:t>
            </w:r>
          </w:p>
        </w:tc>
        <w:tc>
          <w:tcPr>
            <w:tcW w:w="0" w:type="auto"/>
            <w:tcBorders>
              <w:top w:val="nil"/>
              <w:left w:val="nil"/>
              <w:bottom w:val="single" w:sz="4" w:space="0" w:color="auto"/>
              <w:right w:val="single" w:sz="4" w:space="0" w:color="auto"/>
            </w:tcBorders>
            <w:noWrap/>
            <w:vAlign w:val="center"/>
            <w:hideMark/>
          </w:tcPr>
          <w:p w14:paraId="3987CD08" w14:textId="77777777" w:rsidR="00F50DA4" w:rsidRPr="009F330F" w:rsidRDefault="00F50DA4" w:rsidP="00247FC4">
            <w:pPr>
              <w:spacing w:line="276" w:lineRule="auto"/>
              <w:jc w:val="center"/>
              <w:rPr>
                <w:rFonts w:ascii="Arial Narrow" w:eastAsia="Times New Roman" w:hAnsi="Arial Narrow" w:cs="Calibri"/>
                <w:lang w:eastAsia="pl-PL"/>
              </w:rPr>
            </w:pPr>
            <w:r w:rsidRPr="009F330F">
              <w:rPr>
                <w:rFonts w:ascii="Arial Narrow" w:eastAsia="Times New Roman" w:hAnsi="Arial Narrow" w:cs="Calibri"/>
                <w:lang w:eastAsia="pl-PL"/>
              </w:rPr>
              <w:t>154</w:t>
            </w:r>
          </w:p>
        </w:tc>
      </w:tr>
      <w:tr w:rsidR="00F50DA4" w:rsidRPr="009F330F" w14:paraId="6EFD5862" w14:textId="77777777" w:rsidTr="00F50DA4">
        <w:trPr>
          <w:trHeight w:val="300"/>
          <w:jc w:val="center"/>
        </w:trPr>
        <w:tc>
          <w:tcPr>
            <w:tcW w:w="0" w:type="auto"/>
            <w:tcBorders>
              <w:top w:val="nil"/>
              <w:left w:val="single" w:sz="4" w:space="0" w:color="auto"/>
              <w:bottom w:val="single" w:sz="4" w:space="0" w:color="auto"/>
              <w:right w:val="single" w:sz="4" w:space="0" w:color="auto"/>
            </w:tcBorders>
            <w:shd w:val="clear" w:color="auto" w:fill="BDD6EE" w:themeFill="accent1" w:themeFillTint="66"/>
            <w:noWrap/>
            <w:vAlign w:val="center"/>
            <w:hideMark/>
          </w:tcPr>
          <w:p w14:paraId="654FAA34" w14:textId="77777777" w:rsidR="00F50DA4" w:rsidRPr="009F330F" w:rsidRDefault="00F50DA4" w:rsidP="00247FC4">
            <w:pPr>
              <w:spacing w:line="276" w:lineRule="auto"/>
              <w:rPr>
                <w:rFonts w:ascii="Arial Narrow" w:eastAsia="Times New Roman" w:hAnsi="Arial Narrow" w:cs="Calibri"/>
                <w:b/>
                <w:bCs/>
                <w:color w:val="FFFFFF"/>
                <w:lang w:eastAsia="pl-PL"/>
              </w:rPr>
            </w:pPr>
            <w:r w:rsidRPr="009F330F">
              <w:rPr>
                <w:rFonts w:ascii="Arial Narrow" w:eastAsia="Times New Roman" w:hAnsi="Arial Narrow" w:cs="Calibri"/>
                <w:b/>
                <w:bCs/>
                <w:color w:val="FFFFFF"/>
                <w:lang w:eastAsia="pl-PL"/>
              </w:rPr>
              <w:t>Gmina Kamionka Wielka</w:t>
            </w:r>
          </w:p>
        </w:tc>
        <w:tc>
          <w:tcPr>
            <w:tcW w:w="0" w:type="auto"/>
            <w:tcBorders>
              <w:top w:val="nil"/>
              <w:left w:val="nil"/>
              <w:bottom w:val="single" w:sz="4" w:space="0" w:color="auto"/>
              <w:right w:val="single" w:sz="4" w:space="0" w:color="auto"/>
            </w:tcBorders>
            <w:noWrap/>
            <w:vAlign w:val="center"/>
            <w:hideMark/>
          </w:tcPr>
          <w:p w14:paraId="3C4183BA" w14:textId="2D259E54" w:rsidR="00F50DA4" w:rsidRPr="009F330F" w:rsidRDefault="00B50D32" w:rsidP="00247FC4">
            <w:pPr>
              <w:spacing w:line="276" w:lineRule="auto"/>
              <w:jc w:val="center"/>
              <w:rPr>
                <w:rFonts w:ascii="Arial Narrow" w:eastAsia="Times New Roman" w:hAnsi="Arial Narrow" w:cs="Calibri"/>
                <w:lang w:eastAsia="pl-PL"/>
              </w:rPr>
            </w:pPr>
            <w:r>
              <w:rPr>
                <w:rFonts w:ascii="Arial Narrow" w:eastAsia="Times New Roman" w:hAnsi="Arial Narrow" w:cs="Calibri"/>
                <w:lang w:eastAsia="pl-PL"/>
              </w:rPr>
              <w:t>10 418</w:t>
            </w:r>
          </w:p>
        </w:tc>
        <w:tc>
          <w:tcPr>
            <w:tcW w:w="0" w:type="auto"/>
            <w:tcBorders>
              <w:top w:val="nil"/>
              <w:left w:val="nil"/>
              <w:bottom w:val="single" w:sz="4" w:space="0" w:color="auto"/>
              <w:right w:val="single" w:sz="4" w:space="0" w:color="auto"/>
            </w:tcBorders>
            <w:noWrap/>
            <w:vAlign w:val="center"/>
            <w:hideMark/>
          </w:tcPr>
          <w:p w14:paraId="3867538F" w14:textId="77777777" w:rsidR="00F50DA4" w:rsidRPr="009F330F" w:rsidRDefault="00F50DA4" w:rsidP="00247FC4">
            <w:pPr>
              <w:spacing w:line="276" w:lineRule="auto"/>
              <w:jc w:val="center"/>
              <w:rPr>
                <w:rFonts w:ascii="Arial Narrow" w:eastAsia="Times New Roman" w:hAnsi="Arial Narrow" w:cs="Calibri"/>
                <w:lang w:eastAsia="pl-PL"/>
              </w:rPr>
            </w:pPr>
            <w:r w:rsidRPr="009F330F">
              <w:rPr>
                <w:rFonts w:ascii="Arial Narrow" w:eastAsia="Times New Roman" w:hAnsi="Arial Narrow" w:cs="Calibri"/>
                <w:lang w:eastAsia="pl-PL"/>
              </w:rPr>
              <w:t>65</w:t>
            </w:r>
          </w:p>
        </w:tc>
      </w:tr>
      <w:tr w:rsidR="00F50DA4" w:rsidRPr="009F330F" w14:paraId="1379E62D" w14:textId="77777777" w:rsidTr="00F50DA4">
        <w:trPr>
          <w:trHeight w:val="300"/>
          <w:jc w:val="center"/>
        </w:trPr>
        <w:tc>
          <w:tcPr>
            <w:tcW w:w="0" w:type="auto"/>
            <w:tcBorders>
              <w:top w:val="nil"/>
              <w:left w:val="single" w:sz="4" w:space="0" w:color="auto"/>
              <w:bottom w:val="single" w:sz="4" w:space="0" w:color="auto"/>
              <w:right w:val="single" w:sz="4" w:space="0" w:color="auto"/>
            </w:tcBorders>
            <w:shd w:val="clear" w:color="auto" w:fill="BDD6EE" w:themeFill="accent1" w:themeFillTint="66"/>
            <w:noWrap/>
            <w:vAlign w:val="center"/>
            <w:hideMark/>
          </w:tcPr>
          <w:p w14:paraId="083493BA" w14:textId="77777777" w:rsidR="00F50DA4" w:rsidRPr="009F330F" w:rsidRDefault="00F50DA4" w:rsidP="00247FC4">
            <w:pPr>
              <w:spacing w:line="276" w:lineRule="auto"/>
              <w:rPr>
                <w:rFonts w:ascii="Arial Narrow" w:eastAsia="Times New Roman" w:hAnsi="Arial Narrow" w:cs="Calibri"/>
                <w:b/>
                <w:bCs/>
                <w:color w:val="FFFFFF"/>
                <w:lang w:eastAsia="pl-PL"/>
              </w:rPr>
            </w:pPr>
            <w:r w:rsidRPr="009F330F">
              <w:rPr>
                <w:rFonts w:ascii="Arial Narrow" w:eastAsia="Times New Roman" w:hAnsi="Arial Narrow" w:cs="Calibri"/>
                <w:b/>
                <w:bCs/>
                <w:color w:val="FFFFFF"/>
                <w:lang w:eastAsia="pl-PL"/>
              </w:rPr>
              <w:t>Gmina Łabowa</w:t>
            </w:r>
          </w:p>
        </w:tc>
        <w:tc>
          <w:tcPr>
            <w:tcW w:w="0" w:type="auto"/>
            <w:tcBorders>
              <w:top w:val="nil"/>
              <w:left w:val="nil"/>
              <w:bottom w:val="single" w:sz="4" w:space="0" w:color="auto"/>
              <w:right w:val="single" w:sz="4" w:space="0" w:color="auto"/>
            </w:tcBorders>
            <w:noWrap/>
            <w:vAlign w:val="center"/>
            <w:hideMark/>
          </w:tcPr>
          <w:p w14:paraId="6413FE3D" w14:textId="1737D5FC" w:rsidR="00F50DA4" w:rsidRPr="009F330F" w:rsidRDefault="00B50D32" w:rsidP="00247FC4">
            <w:pPr>
              <w:spacing w:line="276" w:lineRule="auto"/>
              <w:jc w:val="center"/>
              <w:rPr>
                <w:rFonts w:ascii="Arial Narrow" w:eastAsia="Times New Roman" w:hAnsi="Arial Narrow" w:cs="Calibri"/>
                <w:lang w:eastAsia="pl-PL"/>
              </w:rPr>
            </w:pPr>
            <w:r>
              <w:rPr>
                <w:rFonts w:ascii="Arial Narrow" w:eastAsia="Times New Roman" w:hAnsi="Arial Narrow" w:cs="Calibri"/>
                <w:lang w:eastAsia="pl-PL"/>
              </w:rPr>
              <w:t>5 963</w:t>
            </w:r>
          </w:p>
        </w:tc>
        <w:tc>
          <w:tcPr>
            <w:tcW w:w="0" w:type="auto"/>
            <w:tcBorders>
              <w:top w:val="nil"/>
              <w:left w:val="nil"/>
              <w:bottom w:val="single" w:sz="4" w:space="0" w:color="auto"/>
              <w:right w:val="single" w:sz="4" w:space="0" w:color="auto"/>
            </w:tcBorders>
            <w:noWrap/>
            <w:vAlign w:val="center"/>
            <w:hideMark/>
          </w:tcPr>
          <w:p w14:paraId="6E0D68C9" w14:textId="77777777" w:rsidR="00F50DA4" w:rsidRPr="009F330F" w:rsidRDefault="00F50DA4" w:rsidP="00247FC4">
            <w:pPr>
              <w:spacing w:line="276" w:lineRule="auto"/>
              <w:jc w:val="center"/>
              <w:rPr>
                <w:rFonts w:ascii="Arial Narrow" w:eastAsia="Times New Roman" w:hAnsi="Arial Narrow" w:cs="Calibri"/>
                <w:lang w:eastAsia="pl-PL"/>
              </w:rPr>
            </w:pPr>
            <w:r w:rsidRPr="009F330F">
              <w:rPr>
                <w:rFonts w:ascii="Arial Narrow" w:eastAsia="Times New Roman" w:hAnsi="Arial Narrow" w:cs="Calibri"/>
                <w:lang w:eastAsia="pl-PL"/>
              </w:rPr>
              <w:t>119</w:t>
            </w:r>
          </w:p>
        </w:tc>
      </w:tr>
      <w:tr w:rsidR="00F50DA4" w:rsidRPr="009F330F" w14:paraId="15028C46" w14:textId="77777777" w:rsidTr="00F50DA4">
        <w:trPr>
          <w:trHeight w:val="300"/>
          <w:jc w:val="center"/>
        </w:trPr>
        <w:tc>
          <w:tcPr>
            <w:tcW w:w="0" w:type="auto"/>
            <w:tcBorders>
              <w:top w:val="nil"/>
              <w:left w:val="single" w:sz="4" w:space="0" w:color="auto"/>
              <w:bottom w:val="single" w:sz="4" w:space="0" w:color="auto"/>
              <w:right w:val="single" w:sz="4" w:space="0" w:color="auto"/>
            </w:tcBorders>
            <w:shd w:val="clear" w:color="auto" w:fill="BDD6EE" w:themeFill="accent1" w:themeFillTint="66"/>
            <w:noWrap/>
            <w:vAlign w:val="center"/>
            <w:hideMark/>
          </w:tcPr>
          <w:p w14:paraId="46800944" w14:textId="77777777" w:rsidR="00F50DA4" w:rsidRPr="009F330F" w:rsidRDefault="00F50DA4" w:rsidP="00247FC4">
            <w:pPr>
              <w:spacing w:line="276" w:lineRule="auto"/>
              <w:rPr>
                <w:rFonts w:ascii="Arial Narrow" w:eastAsia="Times New Roman" w:hAnsi="Arial Narrow" w:cs="Calibri"/>
                <w:b/>
                <w:bCs/>
                <w:color w:val="FFFFFF"/>
                <w:lang w:eastAsia="pl-PL"/>
              </w:rPr>
            </w:pPr>
            <w:r w:rsidRPr="009F330F">
              <w:rPr>
                <w:rFonts w:ascii="Arial Narrow" w:eastAsia="Times New Roman" w:hAnsi="Arial Narrow" w:cs="Calibri"/>
                <w:b/>
                <w:bCs/>
                <w:color w:val="FFFFFF"/>
                <w:lang w:eastAsia="pl-PL"/>
              </w:rPr>
              <w:t>Gmina Nawojowa</w:t>
            </w:r>
          </w:p>
        </w:tc>
        <w:tc>
          <w:tcPr>
            <w:tcW w:w="0" w:type="auto"/>
            <w:tcBorders>
              <w:top w:val="nil"/>
              <w:left w:val="nil"/>
              <w:bottom w:val="single" w:sz="4" w:space="0" w:color="auto"/>
              <w:right w:val="single" w:sz="4" w:space="0" w:color="auto"/>
            </w:tcBorders>
            <w:noWrap/>
            <w:vAlign w:val="center"/>
            <w:hideMark/>
          </w:tcPr>
          <w:p w14:paraId="38F04308" w14:textId="5418D360" w:rsidR="00F50DA4" w:rsidRPr="009F330F" w:rsidRDefault="00F50DA4" w:rsidP="00247FC4">
            <w:pPr>
              <w:spacing w:line="276" w:lineRule="auto"/>
              <w:jc w:val="center"/>
              <w:rPr>
                <w:rFonts w:ascii="Arial Narrow" w:eastAsia="Times New Roman" w:hAnsi="Arial Narrow" w:cs="Calibri"/>
                <w:lang w:eastAsia="pl-PL"/>
              </w:rPr>
            </w:pPr>
            <w:r w:rsidRPr="009F330F">
              <w:rPr>
                <w:rFonts w:ascii="Arial Narrow" w:eastAsia="Times New Roman" w:hAnsi="Arial Narrow" w:cs="Calibri"/>
                <w:lang w:eastAsia="pl-PL"/>
              </w:rPr>
              <w:t>8 7</w:t>
            </w:r>
            <w:r w:rsidR="00B50D32">
              <w:rPr>
                <w:rFonts w:ascii="Arial Narrow" w:eastAsia="Times New Roman" w:hAnsi="Arial Narrow" w:cs="Calibri"/>
                <w:lang w:eastAsia="pl-PL"/>
              </w:rPr>
              <w:t>51</w:t>
            </w:r>
          </w:p>
        </w:tc>
        <w:tc>
          <w:tcPr>
            <w:tcW w:w="0" w:type="auto"/>
            <w:tcBorders>
              <w:top w:val="nil"/>
              <w:left w:val="nil"/>
              <w:bottom w:val="single" w:sz="4" w:space="0" w:color="auto"/>
              <w:right w:val="single" w:sz="4" w:space="0" w:color="auto"/>
            </w:tcBorders>
            <w:noWrap/>
            <w:vAlign w:val="center"/>
            <w:hideMark/>
          </w:tcPr>
          <w:p w14:paraId="74484EC3" w14:textId="77777777" w:rsidR="00F50DA4" w:rsidRPr="009F330F" w:rsidRDefault="00F50DA4" w:rsidP="00247FC4">
            <w:pPr>
              <w:spacing w:line="276" w:lineRule="auto"/>
              <w:jc w:val="center"/>
              <w:rPr>
                <w:rFonts w:ascii="Arial Narrow" w:eastAsia="Times New Roman" w:hAnsi="Arial Narrow" w:cs="Calibri"/>
                <w:lang w:eastAsia="pl-PL"/>
              </w:rPr>
            </w:pPr>
            <w:r w:rsidRPr="009F330F">
              <w:rPr>
                <w:rFonts w:ascii="Arial Narrow" w:eastAsia="Times New Roman" w:hAnsi="Arial Narrow" w:cs="Calibri"/>
                <w:lang w:eastAsia="pl-PL"/>
              </w:rPr>
              <w:t>50</w:t>
            </w:r>
          </w:p>
        </w:tc>
      </w:tr>
    </w:tbl>
    <w:p w14:paraId="1DCC0F9B" w14:textId="77777777" w:rsidR="00F50DA4" w:rsidRPr="00A62AF7" w:rsidRDefault="00F50DA4" w:rsidP="00F50DA4">
      <w:pPr>
        <w:pStyle w:val="Legenda"/>
        <w:spacing w:after="0" w:line="276" w:lineRule="auto"/>
        <w:jc w:val="center"/>
        <w:rPr>
          <w:rFonts w:ascii="Arial Narrow" w:hAnsi="Arial Narrow"/>
          <w:b w:val="0"/>
          <w:bCs w:val="0"/>
          <w:i/>
          <w:iCs/>
          <w:color w:val="auto"/>
          <w:sz w:val="22"/>
          <w:szCs w:val="22"/>
        </w:rPr>
      </w:pPr>
      <w:r w:rsidRPr="00A62AF7">
        <w:rPr>
          <w:rFonts w:ascii="Arial Narrow" w:hAnsi="Arial Narrow"/>
          <w:b w:val="0"/>
          <w:bCs w:val="0"/>
          <w:color w:val="auto"/>
          <w:sz w:val="22"/>
          <w:szCs w:val="22"/>
        </w:rPr>
        <w:t>Źródło: Opracowanie własne na podstawie danych GUS BDL</w:t>
      </w:r>
    </w:p>
    <w:p w14:paraId="387F6D4C" w14:textId="77777777" w:rsidR="00F50DA4" w:rsidRPr="00A62AF7" w:rsidRDefault="00F50DA4" w:rsidP="00F50DA4">
      <w:pPr>
        <w:spacing w:line="276" w:lineRule="auto"/>
        <w:rPr>
          <w:rFonts w:ascii="Arial Narrow" w:hAnsi="Arial Narrow"/>
          <w:color w:val="2E74B5" w:themeColor="accent1" w:themeShade="BF"/>
        </w:rPr>
      </w:pPr>
    </w:p>
    <w:p w14:paraId="0628E85A" w14:textId="5771F7DE" w:rsidR="00247FC4" w:rsidRPr="00A62AF7" w:rsidRDefault="00951FF2" w:rsidP="00951FF2">
      <w:pPr>
        <w:pStyle w:val="Nagwek2"/>
        <w:ind w:firstLine="0"/>
        <w:rPr>
          <w:b w:val="0"/>
          <w:color w:val="auto"/>
        </w:rPr>
      </w:pPr>
      <w:bookmarkStart w:id="25" w:name="_Toc135122391"/>
      <w:bookmarkStart w:id="26" w:name="_Toc135899945"/>
      <w:r w:rsidRPr="00A62AF7">
        <w:rPr>
          <w:b w:val="0"/>
          <w:color w:val="auto"/>
        </w:rPr>
        <w:t xml:space="preserve">Wskazany obszar w całości kwalifikuje się do objęcia wsparciem </w:t>
      </w:r>
      <w:r w:rsidR="00C266D0" w:rsidRPr="00A62AF7">
        <w:rPr>
          <w:b w:val="0"/>
          <w:color w:val="auto"/>
        </w:rPr>
        <w:t>z</w:t>
      </w:r>
      <w:r w:rsidRPr="00A62AF7">
        <w:rPr>
          <w:b w:val="0"/>
          <w:color w:val="auto"/>
        </w:rPr>
        <w:t xml:space="preserve"> EFRROW, EFS+ i EFRR, tj. realizacja operacji w ramach każdego funduszu będzie możliwa na całym obszarze objętym LSR.</w:t>
      </w:r>
      <w:bookmarkEnd w:id="25"/>
      <w:bookmarkEnd w:id="26"/>
    </w:p>
    <w:p w14:paraId="6A66674F" w14:textId="77777777" w:rsidR="00247FC4" w:rsidRPr="00A62AF7" w:rsidRDefault="00247FC4" w:rsidP="00247FC4">
      <w:pPr>
        <w:rPr>
          <w:rFonts w:ascii="Arial Narrow" w:hAnsi="Arial Narrow"/>
        </w:rPr>
      </w:pPr>
    </w:p>
    <w:p w14:paraId="0B90DB19" w14:textId="77777777" w:rsidR="00F50DA4" w:rsidRPr="002B3C59" w:rsidRDefault="00F50DA4" w:rsidP="00A83218">
      <w:pPr>
        <w:pStyle w:val="Nagwek2"/>
      </w:pPr>
      <w:bookmarkStart w:id="27" w:name="_Toc135122392"/>
      <w:bookmarkStart w:id="28" w:name="_Toc135899946"/>
      <w:r w:rsidRPr="002B3C59">
        <w:t>Spójność obszaru</w:t>
      </w:r>
      <w:bookmarkEnd w:id="27"/>
      <w:bookmarkEnd w:id="28"/>
    </w:p>
    <w:p w14:paraId="4F32036E" w14:textId="77777777" w:rsidR="00F50DA4" w:rsidRPr="009F330F" w:rsidRDefault="00F50DA4" w:rsidP="00F50DA4">
      <w:pPr>
        <w:spacing w:line="276" w:lineRule="auto"/>
        <w:rPr>
          <w:rFonts w:ascii="Arial Narrow" w:hAnsi="Arial Narrow"/>
        </w:rPr>
      </w:pPr>
    </w:p>
    <w:p w14:paraId="4CBA7963" w14:textId="77777777" w:rsidR="00F50DA4" w:rsidRPr="009F330F" w:rsidRDefault="00F50DA4" w:rsidP="00F50DA4">
      <w:pPr>
        <w:spacing w:line="276" w:lineRule="auto"/>
        <w:jc w:val="both"/>
        <w:rPr>
          <w:rFonts w:ascii="Arial Narrow" w:hAnsi="Arial Narrow"/>
        </w:rPr>
      </w:pPr>
      <w:r w:rsidRPr="009F330F">
        <w:rPr>
          <w:rFonts w:ascii="Arial Narrow" w:hAnsi="Arial Narrow"/>
        </w:rPr>
        <w:t xml:space="preserve">Obszar jaki obejmuje LGD Korona Sadecka charakteryzuje się </w:t>
      </w:r>
      <w:r w:rsidRPr="009F330F">
        <w:rPr>
          <w:rFonts w:ascii="Arial Narrow" w:hAnsi="Arial Narrow"/>
          <w:b/>
          <w:bCs/>
        </w:rPr>
        <w:t>wysokim stopniem spójności</w:t>
      </w:r>
      <w:r w:rsidRPr="009F330F">
        <w:rPr>
          <w:rFonts w:ascii="Arial Narrow" w:hAnsi="Arial Narrow"/>
        </w:rPr>
        <w:t xml:space="preserve">. Każda z gmin </w:t>
      </w:r>
      <w:r w:rsidRPr="009F330F">
        <w:rPr>
          <w:rFonts w:ascii="Arial Narrow" w:hAnsi="Arial Narrow"/>
          <w:b/>
          <w:bCs/>
        </w:rPr>
        <w:t>sąsiaduje bezpośrednio z co najmniej jedną gminą członkowską</w:t>
      </w:r>
      <w:r w:rsidRPr="009F330F">
        <w:rPr>
          <w:rFonts w:ascii="Arial Narrow" w:hAnsi="Arial Narrow"/>
        </w:rPr>
        <w:t xml:space="preserve"> i tworzy obszar </w:t>
      </w:r>
      <w:r w:rsidRPr="009F330F">
        <w:rPr>
          <w:rFonts w:ascii="Arial Narrow" w:hAnsi="Arial Narrow"/>
          <w:b/>
          <w:bCs/>
        </w:rPr>
        <w:t>zwarty geograficznie</w:t>
      </w:r>
      <w:r w:rsidRPr="009F330F">
        <w:rPr>
          <w:rFonts w:ascii="Arial Narrow" w:hAnsi="Arial Narrow"/>
        </w:rPr>
        <w:t>. Potwierdza to zasadność opracowania LSR dla tego obszaru.</w:t>
      </w:r>
    </w:p>
    <w:p w14:paraId="28CFB06B" w14:textId="541C7299" w:rsidR="00F50DA4" w:rsidRPr="009F330F" w:rsidRDefault="00F50DA4" w:rsidP="00F50DA4">
      <w:pPr>
        <w:spacing w:line="276" w:lineRule="auto"/>
        <w:jc w:val="both"/>
        <w:rPr>
          <w:rFonts w:ascii="Arial Narrow" w:hAnsi="Arial Narrow"/>
        </w:rPr>
      </w:pPr>
      <w:r w:rsidRPr="009F330F">
        <w:rPr>
          <w:rFonts w:ascii="Arial Narrow" w:hAnsi="Arial Narrow"/>
        </w:rPr>
        <w:t xml:space="preserve">Należy podkreślić, iż położenie geograficzne LGD nie jest jedynym elementem, który spaja obszar. W warstwie społecznej </w:t>
      </w:r>
      <w:r w:rsidR="00C266D0" w:rsidRPr="009F330F">
        <w:rPr>
          <w:rFonts w:ascii="Arial Narrow" w:hAnsi="Arial Narrow"/>
        </w:rPr>
        <w:br/>
      </w:r>
      <w:r w:rsidRPr="009F330F">
        <w:rPr>
          <w:rFonts w:ascii="Arial Narrow" w:hAnsi="Arial Narrow"/>
        </w:rPr>
        <w:t xml:space="preserve">z terenem, na którym działa LGD nierozerwalnie związana jest </w:t>
      </w:r>
      <w:r w:rsidRPr="009F330F">
        <w:rPr>
          <w:rFonts w:ascii="Arial Narrow" w:hAnsi="Arial Narrow"/>
          <w:b/>
          <w:bCs/>
        </w:rPr>
        <w:t>kultura Lachów Sądeckich</w:t>
      </w:r>
      <w:r w:rsidRPr="009F330F">
        <w:rPr>
          <w:rFonts w:ascii="Arial Narrow" w:hAnsi="Arial Narrow"/>
        </w:rPr>
        <w:t xml:space="preserve">, przeplatająca się, zwłaszcza na terenie gminy Grybów, z </w:t>
      </w:r>
      <w:r w:rsidRPr="009F330F">
        <w:rPr>
          <w:rFonts w:ascii="Arial Narrow" w:hAnsi="Arial Narrow"/>
          <w:b/>
          <w:bCs/>
        </w:rPr>
        <w:t>kulturą Pogórzan</w:t>
      </w:r>
      <w:r w:rsidRPr="009F330F">
        <w:rPr>
          <w:rFonts w:ascii="Arial Narrow" w:hAnsi="Arial Narrow"/>
        </w:rPr>
        <w:t xml:space="preserve">. Wszystkie gminy wchodzące w skład LGD dumnie kultywują tradycje, organizując m.in. imprezy w których biorą udział zespoły artystyczne regionu. Tym co wiąże gminy członkowskie są także </w:t>
      </w:r>
      <w:r w:rsidRPr="009F330F">
        <w:rPr>
          <w:rFonts w:ascii="Arial Narrow" w:hAnsi="Arial Narrow"/>
          <w:b/>
          <w:bCs/>
        </w:rPr>
        <w:t>walory przyrodnicze</w:t>
      </w:r>
      <w:r w:rsidRPr="009F330F">
        <w:rPr>
          <w:rFonts w:ascii="Arial Narrow" w:hAnsi="Arial Narrow"/>
        </w:rPr>
        <w:t xml:space="preserve">, a więc duża lesistość terenu oraz </w:t>
      </w:r>
      <w:r w:rsidRPr="009F330F">
        <w:rPr>
          <w:rFonts w:ascii="Arial Narrow" w:hAnsi="Arial Narrow"/>
          <w:b/>
          <w:bCs/>
        </w:rPr>
        <w:t>sprzyjające turystyce położenie</w:t>
      </w:r>
      <w:r w:rsidRPr="009F330F">
        <w:rPr>
          <w:rFonts w:ascii="Arial Narrow" w:hAnsi="Arial Narrow"/>
        </w:rPr>
        <w:t xml:space="preserve"> na pograniczu Beskidów. Niewątpliwymi atutami obszaru są </w:t>
      </w:r>
      <w:r w:rsidRPr="009F330F">
        <w:rPr>
          <w:rFonts w:ascii="Arial Narrow" w:hAnsi="Arial Narrow"/>
          <w:b/>
          <w:bCs/>
        </w:rPr>
        <w:t>zasoby środowiskowe</w:t>
      </w:r>
      <w:r w:rsidRPr="009F330F">
        <w:rPr>
          <w:rFonts w:ascii="Arial Narrow" w:hAnsi="Arial Narrow"/>
        </w:rPr>
        <w:t xml:space="preserve">, urozmaicona </w:t>
      </w:r>
      <w:r w:rsidRPr="009F330F">
        <w:rPr>
          <w:rFonts w:ascii="Arial Narrow" w:hAnsi="Arial Narrow"/>
          <w:b/>
          <w:bCs/>
        </w:rPr>
        <w:t>rzeźba terenu, cisza i spokój</w:t>
      </w:r>
      <w:r w:rsidRPr="009F330F">
        <w:rPr>
          <w:rFonts w:ascii="Arial Narrow" w:hAnsi="Arial Narrow"/>
        </w:rPr>
        <w:t xml:space="preserve">, </w:t>
      </w:r>
      <w:r w:rsidRPr="009F330F">
        <w:rPr>
          <w:rFonts w:ascii="Arial Narrow" w:hAnsi="Arial Narrow"/>
          <w:b/>
          <w:bCs/>
        </w:rPr>
        <w:t>istniejące ścieżki piesze i rowerowe</w:t>
      </w:r>
      <w:r w:rsidRPr="009F330F">
        <w:rPr>
          <w:rFonts w:ascii="Arial Narrow" w:hAnsi="Arial Narrow"/>
        </w:rPr>
        <w:t xml:space="preserve">, </w:t>
      </w:r>
      <w:r w:rsidRPr="009F330F">
        <w:rPr>
          <w:rFonts w:ascii="Arial Narrow" w:hAnsi="Arial Narrow"/>
          <w:b/>
          <w:bCs/>
        </w:rPr>
        <w:t>szlaki turystyczne</w:t>
      </w:r>
      <w:r w:rsidRPr="009F330F">
        <w:rPr>
          <w:rFonts w:ascii="Arial Narrow" w:hAnsi="Arial Narrow"/>
        </w:rPr>
        <w:t xml:space="preserve">, </w:t>
      </w:r>
      <w:r w:rsidRPr="009F330F">
        <w:rPr>
          <w:rFonts w:ascii="Arial Narrow" w:hAnsi="Arial Narrow"/>
          <w:b/>
          <w:bCs/>
        </w:rPr>
        <w:t>lokalna kultura i tradycje stanowiące element produktu turystycznego</w:t>
      </w:r>
      <w:r w:rsidRPr="009F330F">
        <w:rPr>
          <w:rFonts w:ascii="Arial Narrow" w:hAnsi="Arial Narrow"/>
        </w:rPr>
        <w:t xml:space="preserve">, </w:t>
      </w:r>
      <w:r w:rsidRPr="009F330F">
        <w:rPr>
          <w:rFonts w:ascii="Arial Narrow" w:hAnsi="Arial Narrow"/>
          <w:b/>
          <w:bCs/>
        </w:rPr>
        <w:t>zasoby historyczno-kulturowe</w:t>
      </w:r>
      <w:r w:rsidRPr="009F330F">
        <w:rPr>
          <w:rFonts w:ascii="Arial Narrow" w:hAnsi="Arial Narrow"/>
        </w:rPr>
        <w:t xml:space="preserve">, a także obiekty świadczące unikalne/ wyspecjalizowane usługi turystyczne (turystyka prozdrowotna) jak np. Tara Ośrodek Hipoterapii i Jeździectwa w Kamionce Wielkiej, Ośrodek Hipoterapii i </w:t>
      </w:r>
      <w:proofErr w:type="spellStart"/>
      <w:r w:rsidRPr="009F330F">
        <w:rPr>
          <w:rFonts w:ascii="Arial Narrow" w:hAnsi="Arial Narrow"/>
        </w:rPr>
        <w:t>Dogoterapii</w:t>
      </w:r>
      <w:proofErr w:type="spellEnd"/>
      <w:r w:rsidRPr="009F330F">
        <w:rPr>
          <w:rFonts w:ascii="Arial Narrow" w:hAnsi="Arial Narrow"/>
        </w:rPr>
        <w:t xml:space="preserve"> w Stróżach, Kamianna – centrum </w:t>
      </w:r>
      <w:proofErr w:type="spellStart"/>
      <w:r w:rsidRPr="009F330F">
        <w:rPr>
          <w:rFonts w:ascii="Arial Narrow" w:hAnsi="Arial Narrow"/>
        </w:rPr>
        <w:t>apiterapii</w:t>
      </w:r>
      <w:proofErr w:type="spellEnd"/>
      <w:r w:rsidRPr="009F330F">
        <w:rPr>
          <w:rFonts w:ascii="Arial Narrow" w:hAnsi="Arial Narrow"/>
        </w:rPr>
        <w:t xml:space="preserve">. W związku z powyższym możliwe jest kreowanie </w:t>
      </w:r>
      <w:r w:rsidRPr="009F330F">
        <w:rPr>
          <w:rFonts w:ascii="Arial Narrow" w:hAnsi="Arial Narrow"/>
          <w:b/>
          <w:bCs/>
        </w:rPr>
        <w:t>spójnej oferty turystyczno-promocyjnej</w:t>
      </w:r>
      <w:r w:rsidRPr="009F330F">
        <w:rPr>
          <w:rFonts w:ascii="Arial Narrow" w:hAnsi="Arial Narrow"/>
        </w:rPr>
        <w:t xml:space="preserve"> obszaru bazującej na walorach krajobrazowych, lokalnych produktach oraz dorobku kulturowym (np. kulinarnym – bogata sieć KGW w każdej gminie, artystycznym – szeroka reprezentacja zespołów folklorystycznych). </w:t>
      </w:r>
    </w:p>
    <w:p w14:paraId="42AFD076" w14:textId="68C83199" w:rsidR="00F50DA4" w:rsidRPr="00A62AF7" w:rsidRDefault="00F50DA4" w:rsidP="00F50DA4">
      <w:pPr>
        <w:pStyle w:val="Legenda"/>
        <w:keepNext/>
        <w:spacing w:after="0" w:line="276" w:lineRule="auto"/>
        <w:jc w:val="center"/>
        <w:rPr>
          <w:rFonts w:ascii="Arial Narrow" w:hAnsi="Arial Narrow"/>
          <w:b w:val="0"/>
          <w:bCs w:val="0"/>
          <w:i/>
          <w:iCs/>
          <w:caps/>
          <w:color w:val="auto"/>
          <w:sz w:val="22"/>
          <w:szCs w:val="22"/>
        </w:rPr>
      </w:pPr>
      <w:r w:rsidRPr="00A62AF7">
        <w:rPr>
          <w:rFonts w:ascii="Arial Narrow" w:hAnsi="Arial Narrow"/>
          <w:caps/>
          <w:color w:val="auto"/>
          <w:sz w:val="22"/>
          <w:szCs w:val="22"/>
        </w:rPr>
        <w:lastRenderedPageBreak/>
        <w:t xml:space="preserve">Ryc. </w:t>
      </w:r>
      <w:r w:rsidRPr="00A62AF7">
        <w:rPr>
          <w:rFonts w:ascii="Arial Narrow" w:hAnsi="Arial Narrow"/>
          <w:b w:val="0"/>
          <w:bCs w:val="0"/>
          <w:i/>
          <w:iCs/>
          <w:caps/>
          <w:color w:val="auto"/>
          <w:sz w:val="22"/>
          <w:szCs w:val="22"/>
        </w:rPr>
        <w:fldChar w:fldCharType="begin"/>
      </w:r>
      <w:r w:rsidRPr="00A62AF7">
        <w:rPr>
          <w:rFonts w:ascii="Arial Narrow" w:hAnsi="Arial Narrow"/>
          <w:caps/>
          <w:color w:val="auto"/>
          <w:sz w:val="22"/>
          <w:szCs w:val="22"/>
        </w:rPr>
        <w:instrText xml:space="preserve"> SEQ Ryc. \* ARABIC </w:instrText>
      </w:r>
      <w:r w:rsidRPr="00A62AF7">
        <w:rPr>
          <w:rFonts w:ascii="Arial Narrow" w:hAnsi="Arial Narrow"/>
          <w:b w:val="0"/>
          <w:bCs w:val="0"/>
          <w:i/>
          <w:iCs/>
          <w:caps/>
          <w:color w:val="auto"/>
          <w:sz w:val="22"/>
          <w:szCs w:val="22"/>
        </w:rPr>
        <w:fldChar w:fldCharType="separate"/>
      </w:r>
      <w:r w:rsidR="002F5C7B">
        <w:rPr>
          <w:rFonts w:ascii="Arial Narrow" w:hAnsi="Arial Narrow"/>
          <w:caps/>
          <w:noProof/>
          <w:color w:val="auto"/>
          <w:sz w:val="22"/>
          <w:szCs w:val="22"/>
        </w:rPr>
        <w:t>1</w:t>
      </w:r>
      <w:r w:rsidRPr="00A62AF7">
        <w:rPr>
          <w:rFonts w:ascii="Arial Narrow" w:hAnsi="Arial Narrow"/>
          <w:b w:val="0"/>
          <w:bCs w:val="0"/>
          <w:i/>
          <w:iCs/>
          <w:caps/>
          <w:color w:val="auto"/>
          <w:sz w:val="22"/>
          <w:szCs w:val="22"/>
        </w:rPr>
        <w:fldChar w:fldCharType="end"/>
      </w:r>
      <w:r w:rsidRPr="00A62AF7">
        <w:rPr>
          <w:rFonts w:ascii="Arial Narrow" w:hAnsi="Arial Narrow"/>
          <w:caps/>
          <w:color w:val="auto"/>
          <w:sz w:val="22"/>
          <w:szCs w:val="22"/>
        </w:rPr>
        <w:t>. Obszar LGD Korona Sądecka – spójność przestrzenna obszaru</w:t>
      </w:r>
    </w:p>
    <w:p w14:paraId="6DDD25AB" w14:textId="77777777" w:rsidR="00F50DA4" w:rsidRPr="009F330F" w:rsidRDefault="00F50DA4" w:rsidP="00F50DA4">
      <w:pPr>
        <w:keepNext/>
        <w:spacing w:line="276" w:lineRule="auto"/>
        <w:jc w:val="center"/>
        <w:rPr>
          <w:rFonts w:ascii="Arial Narrow" w:hAnsi="Arial Narrow"/>
        </w:rPr>
      </w:pPr>
      <w:r w:rsidRPr="009F330F">
        <w:rPr>
          <w:rFonts w:ascii="Arial Narrow" w:hAnsi="Arial Narrow"/>
          <w:noProof/>
          <w:lang w:eastAsia="pl-PL"/>
        </w:rPr>
        <w:drawing>
          <wp:inline distT="0" distB="0" distL="0" distR="0" wp14:anchorId="06B91170" wp14:editId="4E39C064">
            <wp:extent cx="5305425" cy="3751854"/>
            <wp:effectExtent l="0" t="0" r="0" b="1270"/>
            <wp:docPr id="3" name="Obraz 4" descr="Obraz zawierający map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descr="Obraz zawierający mapa&#10;&#10;Opis wygenerowany automatyczni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05354" cy="3822521"/>
                    </a:xfrm>
                    <a:prstGeom prst="rect">
                      <a:avLst/>
                    </a:prstGeom>
                  </pic:spPr>
                </pic:pic>
              </a:graphicData>
            </a:graphic>
          </wp:inline>
        </w:drawing>
      </w:r>
    </w:p>
    <w:p w14:paraId="57FAF30D" w14:textId="77777777" w:rsidR="00F50DA4" w:rsidRPr="00A62AF7" w:rsidRDefault="00F50DA4" w:rsidP="00F50DA4">
      <w:pPr>
        <w:pStyle w:val="Legenda"/>
        <w:spacing w:after="0" w:line="276" w:lineRule="auto"/>
        <w:jc w:val="center"/>
        <w:rPr>
          <w:rFonts w:ascii="Arial Narrow" w:hAnsi="Arial Narrow"/>
          <w:b w:val="0"/>
          <w:bCs w:val="0"/>
          <w:i/>
          <w:iCs/>
          <w:color w:val="auto"/>
          <w:sz w:val="22"/>
          <w:szCs w:val="22"/>
        </w:rPr>
      </w:pPr>
      <w:r w:rsidRPr="00A62AF7">
        <w:rPr>
          <w:rFonts w:ascii="Arial Narrow" w:hAnsi="Arial Narrow"/>
          <w:b w:val="0"/>
          <w:bCs w:val="0"/>
          <w:color w:val="auto"/>
          <w:sz w:val="22"/>
          <w:szCs w:val="22"/>
        </w:rPr>
        <w:t xml:space="preserve">Źródło: Opracowanie własne na podstawie danych </w:t>
      </w:r>
      <w:proofErr w:type="spellStart"/>
      <w:r w:rsidRPr="00A62AF7">
        <w:rPr>
          <w:rFonts w:ascii="Arial Narrow" w:hAnsi="Arial Narrow"/>
          <w:b w:val="0"/>
          <w:bCs w:val="0"/>
          <w:color w:val="auto"/>
          <w:sz w:val="22"/>
          <w:szCs w:val="22"/>
        </w:rPr>
        <w:t>GUGiK</w:t>
      </w:r>
      <w:proofErr w:type="spellEnd"/>
      <w:r w:rsidRPr="00A62AF7">
        <w:rPr>
          <w:rFonts w:ascii="Arial Narrow" w:hAnsi="Arial Narrow"/>
          <w:b w:val="0"/>
          <w:bCs w:val="0"/>
          <w:color w:val="auto"/>
          <w:sz w:val="22"/>
          <w:szCs w:val="22"/>
        </w:rPr>
        <w:t xml:space="preserve"> (BDOT10K)</w:t>
      </w:r>
    </w:p>
    <w:p w14:paraId="04436F90" w14:textId="77777777" w:rsidR="00F50DA4" w:rsidRPr="009F330F" w:rsidRDefault="00F50DA4" w:rsidP="00F50DA4">
      <w:pPr>
        <w:spacing w:line="276" w:lineRule="auto"/>
        <w:rPr>
          <w:rFonts w:ascii="Arial Narrow" w:hAnsi="Arial Narrow"/>
        </w:rPr>
      </w:pPr>
    </w:p>
    <w:p w14:paraId="514B2325" w14:textId="6D283DCD" w:rsidR="00F50DA4" w:rsidRPr="009F330F" w:rsidRDefault="00F50DA4" w:rsidP="00F50DA4">
      <w:pPr>
        <w:spacing w:line="276" w:lineRule="auto"/>
        <w:jc w:val="both"/>
        <w:rPr>
          <w:rFonts w:ascii="Arial Narrow" w:hAnsi="Arial Narrow"/>
        </w:rPr>
      </w:pPr>
      <w:r w:rsidRPr="009F330F">
        <w:rPr>
          <w:rFonts w:ascii="Arial Narrow" w:hAnsi="Arial Narrow"/>
        </w:rPr>
        <w:t xml:space="preserve">Z drugiej jednak strony gminy LGD Korona Sądecka są powiązane ze sobą występowaniem problemów społecznych na swoim terenie, takich jak chociażby </w:t>
      </w:r>
      <w:r w:rsidRPr="009F330F">
        <w:rPr>
          <w:rFonts w:ascii="Arial Narrow" w:hAnsi="Arial Narrow"/>
          <w:b/>
          <w:bCs/>
        </w:rPr>
        <w:t xml:space="preserve">starzejące się społeczeństwo, migracja w szczególności młodego pokolenia </w:t>
      </w:r>
      <w:r w:rsidRPr="009F330F">
        <w:rPr>
          <w:rFonts w:ascii="Arial Narrow" w:hAnsi="Arial Narrow"/>
        </w:rPr>
        <w:t>(głównie absolwenci),</w:t>
      </w:r>
      <w:r w:rsidRPr="009F330F">
        <w:rPr>
          <w:rFonts w:ascii="Arial Narrow" w:hAnsi="Arial Narrow"/>
          <w:b/>
          <w:bCs/>
        </w:rPr>
        <w:t xml:space="preserve"> niska aktywność zawodowa kobiet</w:t>
      </w:r>
      <w:r w:rsidRPr="009F330F">
        <w:rPr>
          <w:rFonts w:ascii="Arial Narrow" w:hAnsi="Arial Narrow"/>
        </w:rPr>
        <w:t xml:space="preserve"> czy </w:t>
      </w:r>
      <w:r w:rsidRPr="009F330F">
        <w:rPr>
          <w:rFonts w:ascii="Arial Narrow" w:hAnsi="Arial Narrow"/>
          <w:b/>
          <w:bCs/>
        </w:rPr>
        <w:t>niedostateczny i nierównomierny dostęp do infrastruktury społecznej</w:t>
      </w:r>
      <w:r w:rsidRPr="009F330F">
        <w:rPr>
          <w:rFonts w:ascii="Arial Narrow" w:hAnsi="Arial Narrow"/>
        </w:rPr>
        <w:t xml:space="preserve"> (przede wszystkim opiekuńczej, kulturalnej i integracyjnej – poza głównymi ośrodkami gminnymi). Powiązanie </w:t>
      </w:r>
      <w:r w:rsidR="00063C14">
        <w:rPr>
          <w:rFonts w:ascii="Arial Narrow" w:hAnsi="Arial Narrow"/>
        </w:rPr>
        <w:t>s</w:t>
      </w:r>
      <w:r w:rsidRPr="009F330F">
        <w:rPr>
          <w:rFonts w:ascii="Arial Narrow" w:hAnsi="Arial Narrow"/>
        </w:rPr>
        <w:t xml:space="preserve">ześciu gmin i stworzenie spójnej oferty odpowiadającej na potrzeby grup w niekorzystnej sytuacji (osoby poszukujące zatrudnienia, osoby z niepełnosprawnościami, kobiety) może w lepszym stopniu przyczynić się do efektywnej pomocy tym grupom. Instytucje publiczne np. domy kultury wykorzystując efekt synergii, mogą tworzyć </w:t>
      </w:r>
      <w:r w:rsidRPr="009F330F">
        <w:rPr>
          <w:rFonts w:ascii="Arial Narrow" w:hAnsi="Arial Narrow"/>
          <w:b/>
          <w:bCs/>
        </w:rPr>
        <w:t>wspólną, zróżnicowaną i adekwatną ofertę dla wszystkich grup wiekowych</w:t>
      </w:r>
      <w:r w:rsidRPr="009F330F">
        <w:rPr>
          <w:rFonts w:ascii="Arial Narrow" w:hAnsi="Arial Narrow"/>
        </w:rPr>
        <w:t xml:space="preserve"> (pakietowanie wydarzeń/imprez). W </w:t>
      </w:r>
      <w:r w:rsidRPr="009F330F">
        <w:rPr>
          <w:rFonts w:ascii="Arial Narrow" w:hAnsi="Arial Narrow"/>
          <w:b/>
          <w:bCs/>
        </w:rPr>
        <w:t>wymiarze gospodarczym</w:t>
      </w:r>
      <w:r w:rsidRPr="009F330F">
        <w:rPr>
          <w:rFonts w:ascii="Arial Narrow" w:hAnsi="Arial Narrow"/>
        </w:rPr>
        <w:t xml:space="preserve"> spójność zapewnia przede wszystkim </w:t>
      </w:r>
      <w:r w:rsidRPr="009F330F">
        <w:rPr>
          <w:rFonts w:ascii="Arial Narrow" w:hAnsi="Arial Narrow"/>
          <w:b/>
          <w:bCs/>
        </w:rPr>
        <w:t xml:space="preserve">silne oddziaływanie wspólnego ośrodka </w:t>
      </w:r>
      <w:proofErr w:type="spellStart"/>
      <w:r w:rsidRPr="009F330F">
        <w:rPr>
          <w:rFonts w:ascii="Arial Narrow" w:hAnsi="Arial Narrow"/>
          <w:b/>
          <w:bCs/>
        </w:rPr>
        <w:t>subregionalnego</w:t>
      </w:r>
      <w:proofErr w:type="spellEnd"/>
      <w:r w:rsidRPr="009F330F">
        <w:rPr>
          <w:rFonts w:ascii="Arial Narrow" w:hAnsi="Arial Narrow"/>
          <w:b/>
          <w:bCs/>
        </w:rPr>
        <w:t xml:space="preserve"> jakim jest Nowy Sącz</w:t>
      </w:r>
      <w:r w:rsidRPr="009F330F">
        <w:rPr>
          <w:rFonts w:ascii="Arial Narrow" w:hAnsi="Arial Narrow"/>
        </w:rPr>
        <w:t xml:space="preserve">, który jest miejscem pracy oraz korzystania z usług dla mieszkańców obszaru LGD. Ponadto cechą wspólną jest </w:t>
      </w:r>
      <w:r w:rsidRPr="009F330F">
        <w:rPr>
          <w:rFonts w:ascii="Arial Narrow" w:hAnsi="Arial Narrow"/>
          <w:b/>
          <w:bCs/>
        </w:rPr>
        <w:t>niższy poziom wskaźnika przedsiębiorczości</w:t>
      </w:r>
      <w:r w:rsidRPr="009F330F">
        <w:rPr>
          <w:rFonts w:ascii="Arial Narrow" w:hAnsi="Arial Narrow"/>
        </w:rPr>
        <w:t xml:space="preserve"> (91) niż średnia dla Polski (150) czy województwa małopolskiego (145). W gronie działających przedsiębiorstw istotną rolę odgrywają </w:t>
      </w:r>
      <w:r w:rsidRPr="009F330F">
        <w:rPr>
          <w:rFonts w:ascii="Arial Narrow" w:hAnsi="Arial Narrow"/>
          <w:b/>
          <w:bCs/>
        </w:rPr>
        <w:t>podmioty zajmujące się budownictwem</w:t>
      </w:r>
      <w:r w:rsidRPr="009F330F">
        <w:rPr>
          <w:rFonts w:ascii="Arial Narrow" w:hAnsi="Arial Narrow"/>
        </w:rPr>
        <w:t xml:space="preserve">, które niejednokrotnie świadczą swoje usługi poza obszarem LGD, zwłaszcza w większych ośrodkach jak Nowy Sącz i Kraków (mężczyźni często pracują poza obszarem a kobiety prowadzą gospodarstwa domowe). Dominujący udział tej sekcji PKD w ogóle przedsiębiorstw wskazuje na </w:t>
      </w:r>
      <w:r w:rsidRPr="009F330F">
        <w:rPr>
          <w:rFonts w:ascii="Arial Narrow" w:hAnsi="Arial Narrow"/>
          <w:b/>
          <w:bCs/>
        </w:rPr>
        <w:t>niskie zróżnicowanie ofert pracy</w:t>
      </w:r>
      <w:r w:rsidRPr="009F330F">
        <w:rPr>
          <w:rFonts w:ascii="Arial Narrow" w:hAnsi="Arial Narrow"/>
        </w:rPr>
        <w:t xml:space="preserve"> i może skutkować </w:t>
      </w:r>
      <w:r w:rsidRPr="009F330F">
        <w:rPr>
          <w:rFonts w:ascii="Arial Narrow" w:hAnsi="Arial Narrow"/>
          <w:b/>
          <w:bCs/>
        </w:rPr>
        <w:t>odpływem potencjalnych pracowników</w:t>
      </w:r>
      <w:r w:rsidRPr="009F330F">
        <w:rPr>
          <w:rFonts w:ascii="Arial Narrow" w:hAnsi="Arial Narrow"/>
        </w:rPr>
        <w:t xml:space="preserve"> do większych ośrodków, a w konsekwencji nawet migracją na pobyt stały poza granice LGD. Kluczowe wydaje się więc podjęcie działań mających na celu </w:t>
      </w:r>
      <w:r w:rsidRPr="009F330F">
        <w:rPr>
          <w:rFonts w:ascii="Arial Narrow" w:hAnsi="Arial Narrow"/>
          <w:b/>
          <w:bCs/>
        </w:rPr>
        <w:t>dywersyfikacje podmiotów gospodarczych</w:t>
      </w:r>
      <w:r w:rsidRPr="009F330F">
        <w:rPr>
          <w:rFonts w:ascii="Arial Narrow" w:hAnsi="Arial Narrow"/>
        </w:rPr>
        <w:t xml:space="preserve">, a tym samym </w:t>
      </w:r>
      <w:r w:rsidRPr="009F330F">
        <w:rPr>
          <w:rFonts w:ascii="Arial Narrow" w:hAnsi="Arial Narrow"/>
          <w:b/>
          <w:bCs/>
        </w:rPr>
        <w:t>zwiększenie różnorodności miejsc pracy</w:t>
      </w:r>
      <w:r w:rsidRPr="009F330F">
        <w:rPr>
          <w:rFonts w:ascii="Arial Narrow" w:hAnsi="Arial Narrow"/>
        </w:rPr>
        <w:t xml:space="preserve"> z myślą przede wszystkim o </w:t>
      </w:r>
      <w:r w:rsidRPr="009F330F">
        <w:rPr>
          <w:rFonts w:ascii="Arial Narrow" w:hAnsi="Arial Narrow"/>
          <w:b/>
          <w:bCs/>
        </w:rPr>
        <w:t>kobietach</w:t>
      </w:r>
      <w:r w:rsidRPr="009F330F">
        <w:rPr>
          <w:rFonts w:ascii="Arial Narrow" w:hAnsi="Arial Narrow"/>
        </w:rPr>
        <w:t>, które na obszarze LGD stanowią średnio 70% bezrobotnych, a w Grybowie nawet 77%, a także osobach młodych/absolwentach (osoby do 25 r.ż.).</w:t>
      </w:r>
      <w:r w:rsidR="0085581F">
        <w:rPr>
          <w:rFonts w:ascii="Arial Narrow" w:hAnsi="Arial Narrow"/>
        </w:rPr>
        <w:t xml:space="preserve"> </w:t>
      </w:r>
    </w:p>
    <w:p w14:paraId="4A903216" w14:textId="77777777" w:rsidR="00F50DA4" w:rsidRPr="009F330F" w:rsidRDefault="00F50DA4" w:rsidP="00817AFE">
      <w:pPr>
        <w:spacing w:line="276" w:lineRule="auto"/>
        <w:jc w:val="both"/>
        <w:rPr>
          <w:rFonts w:ascii="Arial Narrow" w:hAnsi="Arial Narrow"/>
        </w:rPr>
      </w:pPr>
      <w:r w:rsidRPr="009F330F">
        <w:rPr>
          <w:rFonts w:ascii="Arial Narrow" w:hAnsi="Arial Narrow"/>
        </w:rPr>
        <w:t>Na podstawie diagnozy obszaru LGD wyróżnić można następujące grupy interesu:</w:t>
      </w:r>
    </w:p>
    <w:p w14:paraId="18DE4232" w14:textId="20157B31" w:rsidR="00F50DA4" w:rsidRPr="009F330F" w:rsidRDefault="00F50DA4" w:rsidP="00344F93">
      <w:pPr>
        <w:pStyle w:val="Akapitzlist"/>
        <w:numPr>
          <w:ilvl w:val="0"/>
          <w:numId w:val="11"/>
        </w:numPr>
        <w:spacing w:line="276" w:lineRule="auto"/>
        <w:jc w:val="both"/>
        <w:rPr>
          <w:rFonts w:ascii="Arial Narrow" w:hAnsi="Arial Narrow"/>
        </w:rPr>
      </w:pPr>
      <w:r w:rsidRPr="009F330F">
        <w:rPr>
          <w:rFonts w:ascii="Arial Narrow" w:hAnsi="Arial Narrow"/>
        </w:rPr>
        <w:t>branża budowlana</w:t>
      </w:r>
      <w:r w:rsidR="00C471BA">
        <w:rPr>
          <w:rFonts w:ascii="Arial Narrow" w:hAnsi="Arial Narrow"/>
        </w:rPr>
        <w:t xml:space="preserve"> – widoczna dominacja podmiotów gospodarczych</w:t>
      </w:r>
      <w:r w:rsidR="0012753E">
        <w:rPr>
          <w:rFonts w:ascii="Arial Narrow" w:hAnsi="Arial Narrow"/>
        </w:rPr>
        <w:t xml:space="preserve"> z sekcji F opisana w </w:t>
      </w:r>
      <w:r w:rsidR="0012753E" w:rsidRPr="0012753E">
        <w:rPr>
          <w:rFonts w:ascii="Arial Narrow" w:hAnsi="Arial Narrow"/>
          <w:i/>
        </w:rPr>
        <w:t>Cha</w:t>
      </w:r>
      <w:r w:rsidR="00F14351">
        <w:rPr>
          <w:rFonts w:ascii="Arial Narrow" w:hAnsi="Arial Narrow"/>
          <w:i/>
        </w:rPr>
        <w:t>rakterystyce gospodarki/przedsię</w:t>
      </w:r>
      <w:r w:rsidR="0012753E" w:rsidRPr="0012753E">
        <w:rPr>
          <w:rFonts w:ascii="Arial Narrow" w:hAnsi="Arial Narrow"/>
          <w:i/>
        </w:rPr>
        <w:t>biorczości</w:t>
      </w:r>
      <w:r w:rsidRPr="009F330F">
        <w:rPr>
          <w:rFonts w:ascii="Arial Narrow" w:hAnsi="Arial Narrow"/>
        </w:rPr>
        <w:t>;</w:t>
      </w:r>
    </w:p>
    <w:p w14:paraId="219E4797" w14:textId="4C0EFDE1" w:rsidR="00F50DA4" w:rsidRPr="009F330F" w:rsidRDefault="00F50DA4" w:rsidP="00344F93">
      <w:pPr>
        <w:pStyle w:val="Akapitzlist"/>
        <w:numPr>
          <w:ilvl w:val="0"/>
          <w:numId w:val="11"/>
        </w:numPr>
        <w:spacing w:line="276" w:lineRule="auto"/>
        <w:jc w:val="both"/>
        <w:rPr>
          <w:rFonts w:ascii="Arial Narrow" w:hAnsi="Arial Narrow"/>
        </w:rPr>
      </w:pPr>
      <w:r w:rsidRPr="009F330F">
        <w:rPr>
          <w:rFonts w:ascii="Arial Narrow" w:hAnsi="Arial Narrow"/>
        </w:rPr>
        <w:t>podmioty działające w sferze dziedzictwa kulturowego obszaru</w:t>
      </w:r>
      <w:r w:rsidR="00F14351">
        <w:rPr>
          <w:rFonts w:ascii="Arial Narrow" w:hAnsi="Arial Narrow"/>
        </w:rPr>
        <w:t xml:space="preserve"> – obszar LGD charakteryzuje się nagromadzeniem tradycji i obiektów lokalnej kultury (szerzej: rozdział IV, Opis dziedzictwa kulturowego)</w:t>
      </w:r>
      <w:r w:rsidRPr="009F330F">
        <w:rPr>
          <w:rFonts w:ascii="Arial Narrow" w:hAnsi="Arial Narrow"/>
        </w:rPr>
        <w:t>;</w:t>
      </w:r>
    </w:p>
    <w:p w14:paraId="502D3403" w14:textId="14B73814" w:rsidR="00F50DA4" w:rsidRPr="009F330F" w:rsidRDefault="00F50DA4" w:rsidP="00344F93">
      <w:pPr>
        <w:pStyle w:val="Akapitzlist"/>
        <w:numPr>
          <w:ilvl w:val="0"/>
          <w:numId w:val="11"/>
        </w:numPr>
        <w:spacing w:line="276" w:lineRule="auto"/>
        <w:jc w:val="both"/>
        <w:rPr>
          <w:rFonts w:ascii="Arial Narrow" w:hAnsi="Arial Narrow"/>
        </w:rPr>
      </w:pPr>
      <w:r w:rsidRPr="009F330F">
        <w:rPr>
          <w:rFonts w:ascii="Arial Narrow" w:hAnsi="Arial Narrow"/>
        </w:rPr>
        <w:t>partnerzy Marki Miodny Szlak</w:t>
      </w:r>
      <w:r w:rsidR="00F14351">
        <w:rPr>
          <w:rFonts w:ascii="Arial Narrow" w:hAnsi="Arial Narrow"/>
        </w:rPr>
        <w:t xml:space="preserve"> – grupa zidentyfikowana w drodze spotkań konsultacyjnych, w powiązaniu z celami </w:t>
      </w:r>
      <w:r w:rsidR="00F14351">
        <w:rPr>
          <w:rFonts w:ascii="Arial Narrow" w:hAnsi="Arial Narrow"/>
        </w:rPr>
        <w:br/>
        <w:t>i przedsięwzięciami określonymi w LSR</w:t>
      </w:r>
      <w:r w:rsidRPr="009F330F">
        <w:rPr>
          <w:rFonts w:ascii="Arial Narrow" w:hAnsi="Arial Narrow"/>
        </w:rPr>
        <w:t>.</w:t>
      </w:r>
    </w:p>
    <w:p w14:paraId="45D49A75" w14:textId="6BE4B725" w:rsidR="00CA3C87" w:rsidRDefault="00F50DA4" w:rsidP="00817AFE">
      <w:pPr>
        <w:spacing w:line="276" w:lineRule="auto"/>
        <w:jc w:val="both"/>
        <w:rPr>
          <w:rFonts w:ascii="Arial Narrow" w:hAnsi="Arial Narrow"/>
        </w:rPr>
      </w:pPr>
      <w:r w:rsidRPr="009F330F">
        <w:rPr>
          <w:rFonts w:ascii="Arial Narrow" w:hAnsi="Arial Narrow"/>
        </w:rPr>
        <w:t xml:space="preserve">Jednocześnie uczestnicy konsultacji społecznych mocno zaakcentowali potrzebę bieżącego określania grup interesu, </w:t>
      </w:r>
      <w:r w:rsidR="0085581F">
        <w:rPr>
          <w:rFonts w:ascii="Arial Narrow" w:hAnsi="Arial Narrow"/>
        </w:rPr>
        <w:br/>
      </w:r>
      <w:r w:rsidRPr="009F330F">
        <w:rPr>
          <w:rFonts w:ascii="Arial Narrow" w:hAnsi="Arial Narrow"/>
        </w:rPr>
        <w:t>w odniesieniu do tematyki podejmowanych decyzji.</w:t>
      </w:r>
      <w:r w:rsidR="00951FF2" w:rsidRPr="009F330F">
        <w:rPr>
          <w:rFonts w:ascii="Arial Narrow" w:hAnsi="Arial Narrow"/>
        </w:rPr>
        <w:t xml:space="preserve"> </w:t>
      </w:r>
      <w:r w:rsidR="00951FF2" w:rsidRPr="00A62AF7">
        <w:rPr>
          <w:rFonts w:ascii="Arial Narrow" w:hAnsi="Arial Narrow"/>
        </w:rPr>
        <w:t xml:space="preserve">Wewnętrze regulacje LGD zapowiadają podejmowanie decyzji w drodze </w:t>
      </w:r>
      <w:r w:rsidR="00951FF2" w:rsidRPr="00A62AF7">
        <w:rPr>
          <w:rFonts w:ascii="Arial Narrow" w:hAnsi="Arial Narrow"/>
        </w:rPr>
        <w:lastRenderedPageBreak/>
        <w:t>konsensusu, bez</w:t>
      </w:r>
      <w:r w:rsidR="00817AFE">
        <w:rPr>
          <w:rFonts w:ascii="Arial Narrow" w:hAnsi="Arial Narrow"/>
        </w:rPr>
        <w:t xml:space="preserve"> </w:t>
      </w:r>
      <w:r w:rsidR="00951FF2" w:rsidRPr="00A62AF7">
        <w:rPr>
          <w:rFonts w:ascii="Arial Narrow" w:hAnsi="Arial Narrow"/>
        </w:rPr>
        <w:t>w</w:t>
      </w:r>
      <w:r w:rsidR="007227C6" w:rsidRPr="00A62AF7">
        <w:rPr>
          <w:rFonts w:ascii="Arial Narrow" w:hAnsi="Arial Narrow"/>
        </w:rPr>
        <w:t>skazywania roli decydującej, jakiejkolwiek grupie członków. Ponadto realizując zasadę partnerstwa w LGD, wyodrębniono zespół ds. zapobiegania konfliktom interesów.</w:t>
      </w:r>
    </w:p>
    <w:p w14:paraId="1706357B" w14:textId="77777777" w:rsidR="007B64C8" w:rsidRDefault="007B64C8" w:rsidP="00817AFE">
      <w:pPr>
        <w:spacing w:line="276" w:lineRule="auto"/>
        <w:jc w:val="both"/>
        <w:rPr>
          <w:rFonts w:ascii="Arial Narrow" w:hAnsi="Arial Narrow"/>
        </w:rPr>
      </w:pPr>
    </w:p>
    <w:p w14:paraId="1299997D" w14:textId="77777777" w:rsidR="007B64C8" w:rsidRDefault="007B64C8" w:rsidP="00817AFE">
      <w:pPr>
        <w:spacing w:line="276" w:lineRule="auto"/>
        <w:jc w:val="both"/>
        <w:rPr>
          <w:rFonts w:ascii="Arial Narrow" w:hAnsi="Arial Narrow"/>
        </w:rPr>
      </w:pPr>
    </w:p>
    <w:p w14:paraId="29A1FF3E" w14:textId="77777777" w:rsidR="007B64C8" w:rsidRDefault="007B64C8" w:rsidP="00817AFE">
      <w:pPr>
        <w:spacing w:line="276" w:lineRule="auto"/>
        <w:jc w:val="both"/>
        <w:rPr>
          <w:rFonts w:ascii="Arial Narrow" w:hAnsi="Arial Narrow"/>
        </w:rPr>
      </w:pPr>
    </w:p>
    <w:p w14:paraId="46C9B528" w14:textId="77777777" w:rsidR="007B64C8" w:rsidRDefault="007B64C8" w:rsidP="00817AFE">
      <w:pPr>
        <w:spacing w:line="276" w:lineRule="auto"/>
        <w:jc w:val="both"/>
        <w:rPr>
          <w:rFonts w:ascii="Arial Narrow" w:hAnsi="Arial Narrow"/>
        </w:rPr>
      </w:pPr>
    </w:p>
    <w:p w14:paraId="43378BE2" w14:textId="77777777" w:rsidR="007B64C8" w:rsidRDefault="007B64C8" w:rsidP="00817AFE">
      <w:pPr>
        <w:spacing w:line="276" w:lineRule="auto"/>
        <w:jc w:val="both"/>
        <w:rPr>
          <w:rFonts w:ascii="Arial Narrow" w:hAnsi="Arial Narrow"/>
        </w:rPr>
      </w:pPr>
    </w:p>
    <w:p w14:paraId="44FE3A76" w14:textId="77777777" w:rsidR="007B64C8" w:rsidRDefault="007B64C8" w:rsidP="00817AFE">
      <w:pPr>
        <w:spacing w:line="276" w:lineRule="auto"/>
        <w:jc w:val="both"/>
        <w:rPr>
          <w:rFonts w:ascii="Arial Narrow" w:hAnsi="Arial Narrow"/>
        </w:rPr>
      </w:pPr>
    </w:p>
    <w:p w14:paraId="6815A724" w14:textId="77777777" w:rsidR="007B64C8" w:rsidRDefault="007B64C8" w:rsidP="00817AFE">
      <w:pPr>
        <w:spacing w:line="276" w:lineRule="auto"/>
        <w:jc w:val="both"/>
        <w:rPr>
          <w:rFonts w:ascii="Arial Narrow" w:hAnsi="Arial Narrow"/>
        </w:rPr>
      </w:pPr>
    </w:p>
    <w:p w14:paraId="21BA0DF6" w14:textId="77777777" w:rsidR="007B64C8" w:rsidRDefault="007B64C8" w:rsidP="00817AFE">
      <w:pPr>
        <w:spacing w:line="276" w:lineRule="auto"/>
        <w:jc w:val="both"/>
        <w:rPr>
          <w:rFonts w:ascii="Arial Narrow" w:hAnsi="Arial Narrow"/>
        </w:rPr>
      </w:pPr>
    </w:p>
    <w:p w14:paraId="79B64FD6" w14:textId="77777777" w:rsidR="007B64C8" w:rsidRDefault="007B64C8" w:rsidP="00817AFE">
      <w:pPr>
        <w:spacing w:line="276" w:lineRule="auto"/>
        <w:jc w:val="both"/>
        <w:rPr>
          <w:rFonts w:ascii="Arial Narrow" w:hAnsi="Arial Narrow"/>
        </w:rPr>
      </w:pPr>
    </w:p>
    <w:p w14:paraId="6221AACB" w14:textId="77777777" w:rsidR="007B64C8" w:rsidRDefault="007B64C8" w:rsidP="00817AFE">
      <w:pPr>
        <w:spacing w:line="276" w:lineRule="auto"/>
        <w:jc w:val="both"/>
        <w:rPr>
          <w:rFonts w:ascii="Arial Narrow" w:hAnsi="Arial Narrow"/>
        </w:rPr>
      </w:pPr>
    </w:p>
    <w:p w14:paraId="40A216DF" w14:textId="77777777" w:rsidR="007B64C8" w:rsidRDefault="007B64C8" w:rsidP="00817AFE">
      <w:pPr>
        <w:spacing w:line="276" w:lineRule="auto"/>
        <w:jc w:val="both"/>
        <w:rPr>
          <w:rFonts w:ascii="Arial Narrow" w:hAnsi="Arial Narrow"/>
        </w:rPr>
      </w:pPr>
    </w:p>
    <w:p w14:paraId="25543CC9" w14:textId="77777777" w:rsidR="007B64C8" w:rsidRDefault="007B64C8" w:rsidP="00817AFE">
      <w:pPr>
        <w:spacing w:line="276" w:lineRule="auto"/>
        <w:jc w:val="both"/>
        <w:rPr>
          <w:rFonts w:ascii="Arial Narrow" w:hAnsi="Arial Narrow"/>
        </w:rPr>
      </w:pPr>
    </w:p>
    <w:p w14:paraId="2BACA158" w14:textId="77777777" w:rsidR="007B64C8" w:rsidRDefault="007B64C8" w:rsidP="00817AFE">
      <w:pPr>
        <w:spacing w:line="276" w:lineRule="auto"/>
        <w:jc w:val="both"/>
        <w:rPr>
          <w:rFonts w:ascii="Arial Narrow" w:hAnsi="Arial Narrow"/>
        </w:rPr>
      </w:pPr>
    </w:p>
    <w:p w14:paraId="18B67AE6" w14:textId="77777777" w:rsidR="007B64C8" w:rsidRDefault="007B64C8" w:rsidP="00817AFE">
      <w:pPr>
        <w:spacing w:line="276" w:lineRule="auto"/>
        <w:jc w:val="both"/>
        <w:rPr>
          <w:rFonts w:ascii="Arial Narrow" w:hAnsi="Arial Narrow"/>
        </w:rPr>
      </w:pPr>
    </w:p>
    <w:p w14:paraId="2B95796F" w14:textId="77777777" w:rsidR="007B64C8" w:rsidRDefault="007B64C8" w:rsidP="00817AFE">
      <w:pPr>
        <w:spacing w:line="276" w:lineRule="auto"/>
        <w:jc w:val="both"/>
        <w:rPr>
          <w:rFonts w:ascii="Arial Narrow" w:hAnsi="Arial Narrow"/>
        </w:rPr>
      </w:pPr>
    </w:p>
    <w:p w14:paraId="206073CA" w14:textId="77777777" w:rsidR="007B64C8" w:rsidRDefault="007B64C8" w:rsidP="00817AFE">
      <w:pPr>
        <w:spacing w:line="276" w:lineRule="auto"/>
        <w:jc w:val="both"/>
        <w:rPr>
          <w:rFonts w:ascii="Arial Narrow" w:hAnsi="Arial Narrow"/>
        </w:rPr>
      </w:pPr>
    </w:p>
    <w:p w14:paraId="2F46C568" w14:textId="77777777" w:rsidR="007B64C8" w:rsidRDefault="007B64C8" w:rsidP="00817AFE">
      <w:pPr>
        <w:spacing w:line="276" w:lineRule="auto"/>
        <w:jc w:val="both"/>
        <w:rPr>
          <w:rFonts w:ascii="Arial Narrow" w:hAnsi="Arial Narrow"/>
        </w:rPr>
      </w:pPr>
    </w:p>
    <w:p w14:paraId="490FE306" w14:textId="77777777" w:rsidR="007B64C8" w:rsidRDefault="007B64C8" w:rsidP="00817AFE">
      <w:pPr>
        <w:spacing w:line="276" w:lineRule="auto"/>
        <w:jc w:val="both"/>
        <w:rPr>
          <w:rFonts w:ascii="Arial Narrow" w:hAnsi="Arial Narrow"/>
        </w:rPr>
      </w:pPr>
    </w:p>
    <w:p w14:paraId="01853885" w14:textId="77777777" w:rsidR="007B64C8" w:rsidRDefault="007B64C8" w:rsidP="00817AFE">
      <w:pPr>
        <w:spacing w:line="276" w:lineRule="auto"/>
        <w:jc w:val="both"/>
        <w:rPr>
          <w:rFonts w:ascii="Arial Narrow" w:hAnsi="Arial Narrow"/>
        </w:rPr>
      </w:pPr>
    </w:p>
    <w:p w14:paraId="6ED609E6" w14:textId="77777777" w:rsidR="007B64C8" w:rsidRDefault="007B64C8" w:rsidP="00817AFE">
      <w:pPr>
        <w:spacing w:line="276" w:lineRule="auto"/>
        <w:jc w:val="both"/>
        <w:rPr>
          <w:rFonts w:ascii="Arial Narrow" w:hAnsi="Arial Narrow"/>
        </w:rPr>
      </w:pPr>
    </w:p>
    <w:p w14:paraId="2446B69E" w14:textId="77777777" w:rsidR="007B64C8" w:rsidRDefault="007B64C8" w:rsidP="00817AFE">
      <w:pPr>
        <w:spacing w:line="276" w:lineRule="auto"/>
        <w:jc w:val="both"/>
        <w:rPr>
          <w:rFonts w:ascii="Arial Narrow" w:hAnsi="Arial Narrow"/>
        </w:rPr>
      </w:pPr>
    </w:p>
    <w:p w14:paraId="47D8865E" w14:textId="77777777" w:rsidR="007B64C8" w:rsidRDefault="007B64C8" w:rsidP="00817AFE">
      <w:pPr>
        <w:spacing w:line="276" w:lineRule="auto"/>
        <w:jc w:val="both"/>
        <w:rPr>
          <w:rFonts w:ascii="Arial Narrow" w:hAnsi="Arial Narrow"/>
        </w:rPr>
      </w:pPr>
    </w:p>
    <w:p w14:paraId="58A79C1D" w14:textId="77777777" w:rsidR="007B64C8" w:rsidRDefault="007B64C8" w:rsidP="00817AFE">
      <w:pPr>
        <w:spacing w:line="276" w:lineRule="auto"/>
        <w:jc w:val="both"/>
        <w:rPr>
          <w:rFonts w:ascii="Arial Narrow" w:hAnsi="Arial Narrow"/>
        </w:rPr>
      </w:pPr>
    </w:p>
    <w:p w14:paraId="45F42479" w14:textId="77777777" w:rsidR="007B64C8" w:rsidRDefault="007B64C8" w:rsidP="00817AFE">
      <w:pPr>
        <w:spacing w:line="276" w:lineRule="auto"/>
        <w:jc w:val="both"/>
        <w:rPr>
          <w:rFonts w:ascii="Arial Narrow" w:hAnsi="Arial Narrow"/>
        </w:rPr>
      </w:pPr>
    </w:p>
    <w:p w14:paraId="42280D06" w14:textId="77777777" w:rsidR="007B64C8" w:rsidRDefault="007B64C8" w:rsidP="00817AFE">
      <w:pPr>
        <w:spacing w:line="276" w:lineRule="auto"/>
        <w:jc w:val="both"/>
        <w:rPr>
          <w:rFonts w:ascii="Arial Narrow" w:hAnsi="Arial Narrow"/>
        </w:rPr>
      </w:pPr>
    </w:p>
    <w:p w14:paraId="15887B92" w14:textId="77777777" w:rsidR="007B64C8" w:rsidRDefault="007B64C8" w:rsidP="00817AFE">
      <w:pPr>
        <w:spacing w:line="276" w:lineRule="auto"/>
        <w:jc w:val="both"/>
        <w:rPr>
          <w:rFonts w:ascii="Arial Narrow" w:hAnsi="Arial Narrow"/>
        </w:rPr>
      </w:pPr>
    </w:p>
    <w:p w14:paraId="2FF94218" w14:textId="77777777" w:rsidR="007B64C8" w:rsidRDefault="007B64C8" w:rsidP="00817AFE">
      <w:pPr>
        <w:spacing w:line="276" w:lineRule="auto"/>
        <w:jc w:val="both"/>
        <w:rPr>
          <w:rFonts w:ascii="Arial Narrow" w:hAnsi="Arial Narrow"/>
        </w:rPr>
      </w:pPr>
    </w:p>
    <w:p w14:paraId="08695316" w14:textId="77777777" w:rsidR="007B64C8" w:rsidRDefault="007B64C8" w:rsidP="00817AFE">
      <w:pPr>
        <w:spacing w:line="276" w:lineRule="auto"/>
        <w:jc w:val="both"/>
        <w:rPr>
          <w:rFonts w:ascii="Arial Narrow" w:hAnsi="Arial Narrow"/>
        </w:rPr>
      </w:pPr>
    </w:p>
    <w:p w14:paraId="4BA52797" w14:textId="77777777" w:rsidR="007B64C8" w:rsidRDefault="007B64C8" w:rsidP="00817AFE">
      <w:pPr>
        <w:spacing w:line="276" w:lineRule="auto"/>
        <w:jc w:val="both"/>
        <w:rPr>
          <w:rFonts w:ascii="Arial Narrow" w:hAnsi="Arial Narrow"/>
        </w:rPr>
      </w:pPr>
    </w:p>
    <w:p w14:paraId="19ECB954" w14:textId="77777777" w:rsidR="007B64C8" w:rsidRDefault="007B64C8" w:rsidP="00817AFE">
      <w:pPr>
        <w:spacing w:line="276" w:lineRule="auto"/>
        <w:jc w:val="both"/>
        <w:rPr>
          <w:rFonts w:ascii="Arial Narrow" w:hAnsi="Arial Narrow"/>
        </w:rPr>
      </w:pPr>
    </w:p>
    <w:p w14:paraId="298E8D74" w14:textId="77777777" w:rsidR="007B64C8" w:rsidRDefault="007B64C8" w:rsidP="00817AFE">
      <w:pPr>
        <w:spacing w:line="276" w:lineRule="auto"/>
        <w:jc w:val="both"/>
        <w:rPr>
          <w:rFonts w:ascii="Arial Narrow" w:hAnsi="Arial Narrow"/>
        </w:rPr>
      </w:pPr>
    </w:p>
    <w:p w14:paraId="5CD56EFC" w14:textId="77777777" w:rsidR="007B64C8" w:rsidRDefault="007B64C8" w:rsidP="00817AFE">
      <w:pPr>
        <w:spacing w:line="276" w:lineRule="auto"/>
        <w:jc w:val="both"/>
        <w:rPr>
          <w:rFonts w:ascii="Arial Narrow" w:hAnsi="Arial Narrow"/>
        </w:rPr>
      </w:pPr>
    </w:p>
    <w:p w14:paraId="030F9D35" w14:textId="77777777" w:rsidR="007B64C8" w:rsidRDefault="007B64C8" w:rsidP="00817AFE">
      <w:pPr>
        <w:spacing w:line="276" w:lineRule="auto"/>
        <w:jc w:val="both"/>
        <w:rPr>
          <w:rFonts w:ascii="Arial Narrow" w:hAnsi="Arial Narrow"/>
        </w:rPr>
      </w:pPr>
    </w:p>
    <w:p w14:paraId="090E9DB3" w14:textId="77777777" w:rsidR="007B64C8" w:rsidRDefault="007B64C8" w:rsidP="00817AFE">
      <w:pPr>
        <w:spacing w:line="276" w:lineRule="auto"/>
        <w:jc w:val="both"/>
        <w:rPr>
          <w:rFonts w:ascii="Arial Narrow" w:hAnsi="Arial Narrow"/>
        </w:rPr>
      </w:pPr>
    </w:p>
    <w:p w14:paraId="10C48C49" w14:textId="77777777" w:rsidR="007B64C8" w:rsidRDefault="007B64C8" w:rsidP="00817AFE">
      <w:pPr>
        <w:spacing w:line="276" w:lineRule="auto"/>
        <w:jc w:val="both"/>
        <w:rPr>
          <w:rFonts w:ascii="Arial Narrow" w:hAnsi="Arial Narrow"/>
        </w:rPr>
      </w:pPr>
    </w:p>
    <w:p w14:paraId="5F469617" w14:textId="77777777" w:rsidR="007B64C8" w:rsidRDefault="007B64C8" w:rsidP="00817AFE">
      <w:pPr>
        <w:spacing w:line="276" w:lineRule="auto"/>
        <w:jc w:val="both"/>
        <w:rPr>
          <w:rFonts w:ascii="Arial Narrow" w:hAnsi="Arial Narrow"/>
        </w:rPr>
      </w:pPr>
    </w:p>
    <w:p w14:paraId="31F8C92F" w14:textId="77777777" w:rsidR="007B64C8" w:rsidRDefault="007B64C8" w:rsidP="00817AFE">
      <w:pPr>
        <w:spacing w:line="276" w:lineRule="auto"/>
        <w:jc w:val="both"/>
        <w:rPr>
          <w:rFonts w:ascii="Arial Narrow" w:hAnsi="Arial Narrow"/>
        </w:rPr>
      </w:pPr>
    </w:p>
    <w:p w14:paraId="098CCEE6" w14:textId="77777777" w:rsidR="007B64C8" w:rsidRDefault="007B64C8" w:rsidP="00817AFE">
      <w:pPr>
        <w:spacing w:line="276" w:lineRule="auto"/>
        <w:jc w:val="both"/>
        <w:rPr>
          <w:rFonts w:ascii="Arial Narrow" w:hAnsi="Arial Narrow"/>
        </w:rPr>
      </w:pPr>
    </w:p>
    <w:p w14:paraId="79E9FBEF" w14:textId="77777777" w:rsidR="007B64C8" w:rsidRDefault="007B64C8" w:rsidP="00817AFE">
      <w:pPr>
        <w:spacing w:line="276" w:lineRule="auto"/>
        <w:jc w:val="both"/>
        <w:rPr>
          <w:rFonts w:ascii="Arial Narrow" w:hAnsi="Arial Narrow"/>
        </w:rPr>
      </w:pPr>
    </w:p>
    <w:p w14:paraId="2072EA60" w14:textId="77777777" w:rsidR="007B64C8" w:rsidRDefault="007B64C8" w:rsidP="00817AFE">
      <w:pPr>
        <w:spacing w:line="276" w:lineRule="auto"/>
        <w:jc w:val="both"/>
        <w:rPr>
          <w:rFonts w:ascii="Arial Narrow" w:hAnsi="Arial Narrow"/>
        </w:rPr>
      </w:pPr>
    </w:p>
    <w:p w14:paraId="739623BD" w14:textId="77777777" w:rsidR="007B64C8" w:rsidRDefault="007B64C8" w:rsidP="00817AFE">
      <w:pPr>
        <w:spacing w:line="276" w:lineRule="auto"/>
        <w:jc w:val="both"/>
        <w:rPr>
          <w:rFonts w:ascii="Arial Narrow" w:hAnsi="Arial Narrow"/>
        </w:rPr>
      </w:pPr>
    </w:p>
    <w:p w14:paraId="61E5F2B5" w14:textId="77777777" w:rsidR="007B64C8" w:rsidRDefault="007B64C8" w:rsidP="00817AFE">
      <w:pPr>
        <w:spacing w:line="276" w:lineRule="auto"/>
        <w:jc w:val="both"/>
        <w:rPr>
          <w:rFonts w:ascii="Arial Narrow" w:hAnsi="Arial Narrow"/>
        </w:rPr>
      </w:pPr>
    </w:p>
    <w:p w14:paraId="4D9CFD11" w14:textId="77777777" w:rsidR="007B64C8" w:rsidRDefault="007B64C8" w:rsidP="00817AFE">
      <w:pPr>
        <w:spacing w:line="276" w:lineRule="auto"/>
        <w:jc w:val="both"/>
        <w:rPr>
          <w:rFonts w:ascii="Arial Narrow" w:hAnsi="Arial Narrow"/>
        </w:rPr>
      </w:pPr>
    </w:p>
    <w:p w14:paraId="1AA563EC" w14:textId="77777777" w:rsidR="007B64C8" w:rsidRDefault="007B64C8" w:rsidP="00817AFE">
      <w:pPr>
        <w:spacing w:line="276" w:lineRule="auto"/>
        <w:jc w:val="both"/>
        <w:rPr>
          <w:rFonts w:ascii="Arial Narrow" w:hAnsi="Arial Narrow"/>
        </w:rPr>
      </w:pPr>
    </w:p>
    <w:p w14:paraId="27700F70" w14:textId="77777777" w:rsidR="005346D5" w:rsidRDefault="005346D5" w:rsidP="00817AFE">
      <w:pPr>
        <w:spacing w:line="276" w:lineRule="auto"/>
        <w:jc w:val="both"/>
        <w:rPr>
          <w:rFonts w:ascii="Arial Narrow" w:hAnsi="Arial Narrow"/>
        </w:rPr>
      </w:pPr>
    </w:p>
    <w:p w14:paraId="4E98F797" w14:textId="77777777" w:rsidR="005346D5" w:rsidRPr="00A62AF7" w:rsidRDefault="005346D5" w:rsidP="00817AFE">
      <w:pPr>
        <w:spacing w:line="276" w:lineRule="auto"/>
        <w:jc w:val="both"/>
        <w:rPr>
          <w:rFonts w:ascii="Arial Narrow" w:hAnsi="Arial Narrow"/>
        </w:rPr>
      </w:pPr>
    </w:p>
    <w:p w14:paraId="1771FC41" w14:textId="3E3B5A07" w:rsidR="0086604D" w:rsidRPr="00817AFE" w:rsidRDefault="000F6327" w:rsidP="00D65A6F">
      <w:pPr>
        <w:pStyle w:val="Nagwek1"/>
        <w:rPr>
          <w:rFonts w:ascii="Arial Narrow" w:hAnsi="Arial Narrow" w:cstheme="majorHAnsi"/>
          <w:b/>
          <w:sz w:val="28"/>
          <w:szCs w:val="28"/>
        </w:rPr>
      </w:pPr>
      <w:bookmarkStart w:id="29" w:name="_Toc135899947"/>
      <w:r w:rsidRPr="00817AFE">
        <w:rPr>
          <w:rFonts w:ascii="Arial Narrow" w:hAnsi="Arial Narrow" w:cstheme="majorHAnsi"/>
          <w:b/>
          <w:sz w:val="28"/>
          <w:szCs w:val="28"/>
        </w:rPr>
        <w:lastRenderedPageBreak/>
        <w:t xml:space="preserve">Rozdział III </w:t>
      </w:r>
      <w:bookmarkEnd w:id="24"/>
      <w:r w:rsidR="00CA3C87" w:rsidRPr="00817AFE">
        <w:rPr>
          <w:rFonts w:ascii="Arial Narrow" w:hAnsi="Arial Narrow" w:cstheme="majorHAnsi"/>
          <w:b/>
          <w:sz w:val="28"/>
          <w:szCs w:val="28"/>
        </w:rPr>
        <w:t>Partycypacyjny charakter LSR</w:t>
      </w:r>
      <w:bookmarkEnd w:id="29"/>
    </w:p>
    <w:p w14:paraId="315E7815" w14:textId="77777777" w:rsidR="002D1A0F" w:rsidRPr="009F330F" w:rsidRDefault="002D1A0F" w:rsidP="002D1A0F">
      <w:pPr>
        <w:spacing w:line="276" w:lineRule="auto"/>
        <w:rPr>
          <w:rFonts w:ascii="Arial Narrow" w:hAnsi="Arial Narrow" w:cstheme="majorHAnsi"/>
          <w:color w:val="FF0000"/>
        </w:rPr>
      </w:pPr>
      <w:bookmarkStart w:id="30" w:name="_Toc435438896"/>
    </w:p>
    <w:p w14:paraId="10318CFB" w14:textId="600F796F" w:rsidR="002D1A0F" w:rsidRPr="00A62AF7" w:rsidRDefault="002D1A0F" w:rsidP="002D1A0F">
      <w:pPr>
        <w:spacing w:line="276" w:lineRule="auto"/>
        <w:jc w:val="both"/>
        <w:rPr>
          <w:rFonts w:ascii="Arial Narrow" w:hAnsi="Arial Narrow" w:cstheme="majorHAnsi"/>
          <w:b/>
          <w:bCs/>
          <w:color w:val="2E74B5" w:themeColor="accent1" w:themeShade="BF"/>
        </w:rPr>
      </w:pPr>
      <w:r w:rsidRPr="00A62AF7">
        <w:rPr>
          <w:rFonts w:ascii="Arial Narrow" w:hAnsi="Arial Narrow" w:cstheme="majorHAnsi"/>
          <w:b/>
          <w:bCs/>
          <w:color w:val="2E74B5" w:themeColor="accent1" w:themeShade="BF"/>
        </w:rPr>
        <w:t xml:space="preserve">Założenia ogólne </w:t>
      </w:r>
    </w:p>
    <w:p w14:paraId="57FA3A5F" w14:textId="77777777" w:rsidR="002D1A0F" w:rsidRPr="009F330F" w:rsidRDefault="002D1A0F" w:rsidP="002D1A0F">
      <w:pPr>
        <w:spacing w:line="276" w:lineRule="auto"/>
        <w:jc w:val="both"/>
        <w:rPr>
          <w:rFonts w:ascii="Arial Narrow" w:hAnsi="Arial Narrow" w:cstheme="majorHAnsi"/>
        </w:rPr>
      </w:pPr>
    </w:p>
    <w:p w14:paraId="359E2967" w14:textId="4052ECB8" w:rsidR="002D1A0F" w:rsidRDefault="002D1A0F" w:rsidP="002D1A0F">
      <w:pPr>
        <w:spacing w:line="276" w:lineRule="auto"/>
        <w:jc w:val="both"/>
        <w:rPr>
          <w:rFonts w:ascii="Arial Narrow" w:hAnsi="Arial Narrow" w:cstheme="majorHAnsi"/>
        </w:rPr>
      </w:pPr>
      <w:r w:rsidRPr="009F330F">
        <w:rPr>
          <w:rFonts w:ascii="Arial Narrow" w:hAnsi="Arial Narrow" w:cstheme="majorHAnsi"/>
        </w:rPr>
        <w:t xml:space="preserve">Lokalna Strategia Rozwoju dla Lokalnej Grupy Działania „Korona Sądecka” została opracowana przy zachowaniu </w:t>
      </w:r>
      <w:r w:rsidRPr="009F330F">
        <w:rPr>
          <w:rFonts w:ascii="Arial Narrow" w:hAnsi="Arial Narrow" w:cstheme="majorHAnsi"/>
          <w:b/>
          <w:bCs/>
        </w:rPr>
        <w:t>szerokiego otwartego procesu partycypacyjnego, pozwalającego na pełne włączenie się i zaangażowanie mieszkańców obszaru LGD w jej tworzenie.</w:t>
      </w:r>
      <w:r w:rsidRPr="009F330F">
        <w:rPr>
          <w:rFonts w:ascii="Arial Narrow" w:hAnsi="Arial Narrow" w:cstheme="majorHAnsi"/>
        </w:rPr>
        <w:t xml:space="preserve"> </w:t>
      </w:r>
    </w:p>
    <w:p w14:paraId="24292C9D" w14:textId="77777777" w:rsidR="009F5011" w:rsidRPr="009F330F" w:rsidRDefault="009F5011" w:rsidP="002D1A0F">
      <w:pPr>
        <w:spacing w:line="276" w:lineRule="auto"/>
        <w:jc w:val="both"/>
        <w:rPr>
          <w:rFonts w:ascii="Arial Narrow" w:hAnsi="Arial Narrow" w:cstheme="majorHAnsi"/>
        </w:rPr>
      </w:pPr>
    </w:p>
    <w:p w14:paraId="0FA7148F" w14:textId="74F60F95" w:rsidR="002D1A0F" w:rsidRPr="009F330F" w:rsidRDefault="002D1A0F" w:rsidP="002D1A0F">
      <w:pPr>
        <w:spacing w:line="276" w:lineRule="auto"/>
        <w:jc w:val="both"/>
        <w:rPr>
          <w:rFonts w:ascii="Arial Narrow" w:hAnsi="Arial Narrow" w:cstheme="majorHAnsi"/>
        </w:rPr>
      </w:pPr>
      <w:r w:rsidRPr="009F330F">
        <w:rPr>
          <w:rFonts w:ascii="Arial Narrow" w:hAnsi="Arial Narrow" w:cstheme="majorHAnsi"/>
        </w:rPr>
        <w:t xml:space="preserve">Podstawą do zaprojektowania całego procesu włączania społeczności lokalnej w tworzenie LSR była pogłębiona analiza obszaru LGD pod kątem podstawowych charakterystyk społeczno-demograficznych, sytuacji zawodowej, ale i potrzeb i oczekiwań (poparte wynikami zawartymi w raporcie z ewaluacji zewnętrznej) celem dostosowania metod współpracy do zdiagnozowanych grup. Dodatkowo uwzględniono także wnioski wynikające z dotychczasowej współpracy LGD „Korona Sądecka”, która działa od 2009 roku i posiada rozeznanie w zakresie składu lokalnej społeczności, ma dobrze rozpoznanych głównych aktorów i interesariuszy w społecznościach lokalnych poszczególnych gmin z obszaru LGD a także ma wiedzę które grupy są najbardziej aktywne, a które należy zaktywizować i które potrzebują wsparcia. W efekcie proces został tak przeprowadzony, aby zapewnić realne włączenie do prac w przygotowanie LSR następujące grupy społeczne: dzieci i młodzież, seniorów, kobiety, osoby z niepełnosprawnościami, organizacje pozarządowe oraz grupy nieformalne, przedsiębiorców (w tym z branży turystycznej), bezrobotnych, osób młodych (do 25 roku życia), gminy i ich jednostki organizacyjne, osoby napływowe. </w:t>
      </w:r>
    </w:p>
    <w:p w14:paraId="17CC7803" w14:textId="77777777" w:rsidR="002D1A0F" w:rsidRPr="009F330F" w:rsidRDefault="002D1A0F" w:rsidP="002D1A0F">
      <w:pPr>
        <w:spacing w:line="276" w:lineRule="auto"/>
        <w:jc w:val="both"/>
        <w:rPr>
          <w:rFonts w:ascii="Arial Narrow" w:hAnsi="Arial Narrow" w:cstheme="majorHAnsi"/>
        </w:rPr>
      </w:pPr>
      <w:r w:rsidRPr="009F330F">
        <w:rPr>
          <w:rFonts w:ascii="Arial Narrow" w:hAnsi="Arial Narrow" w:cstheme="majorHAnsi"/>
        </w:rPr>
        <w:t xml:space="preserve">Podczas opracowywania LSR zagwarantowano udział lokalnej społeczności dzięki wykorzystaniu szeregu metod i technik partycypacyjnych adekwatnych do różnych grup społecznych pozwalających na </w:t>
      </w:r>
      <w:r w:rsidRPr="009F330F">
        <w:rPr>
          <w:rFonts w:ascii="Arial Narrow" w:hAnsi="Arial Narrow" w:cstheme="majorHAnsi"/>
          <w:b/>
          <w:bCs/>
        </w:rPr>
        <w:t>aktywne włączenie mieszkańców na każdym kluczowym etapie prac nad strategią tj.</w:t>
      </w:r>
      <w:r w:rsidRPr="009F330F">
        <w:rPr>
          <w:rFonts w:ascii="Arial Narrow" w:hAnsi="Arial Narrow" w:cstheme="majorHAnsi"/>
        </w:rPr>
        <w:t>:</w:t>
      </w:r>
    </w:p>
    <w:p w14:paraId="1A24B833" w14:textId="77777777" w:rsidR="002D1A0F" w:rsidRPr="009F330F" w:rsidRDefault="002D1A0F" w:rsidP="002D1A0F">
      <w:pPr>
        <w:pStyle w:val="Akapitzlist"/>
        <w:numPr>
          <w:ilvl w:val="0"/>
          <w:numId w:val="2"/>
        </w:numPr>
        <w:spacing w:line="276" w:lineRule="auto"/>
        <w:jc w:val="both"/>
        <w:rPr>
          <w:rFonts w:ascii="Arial Narrow" w:hAnsi="Arial Narrow" w:cstheme="majorHAnsi"/>
        </w:rPr>
      </w:pPr>
      <w:r w:rsidRPr="009F330F">
        <w:rPr>
          <w:rFonts w:ascii="Arial Narrow" w:hAnsi="Arial Narrow" w:cstheme="majorHAnsi"/>
        </w:rPr>
        <w:t xml:space="preserve">przeprowadzenia </w:t>
      </w:r>
      <w:r w:rsidRPr="009F330F">
        <w:rPr>
          <w:rFonts w:ascii="Arial Narrow" w:hAnsi="Arial Narrow" w:cstheme="majorHAnsi"/>
          <w:b/>
          <w:bCs/>
        </w:rPr>
        <w:t>partycypacyjnej diagnozy</w:t>
      </w:r>
      <w:r w:rsidRPr="009F330F">
        <w:rPr>
          <w:rFonts w:ascii="Arial Narrow" w:hAnsi="Arial Narrow" w:cstheme="majorHAnsi"/>
        </w:rPr>
        <w:t xml:space="preserve"> obszaru LGD i identyfikacji potencjałów rozwojowych,  </w:t>
      </w:r>
    </w:p>
    <w:p w14:paraId="0DBB3D58" w14:textId="77777777" w:rsidR="002D1A0F" w:rsidRPr="009F330F" w:rsidRDefault="002D1A0F" w:rsidP="002D1A0F">
      <w:pPr>
        <w:pStyle w:val="Akapitzlist"/>
        <w:numPr>
          <w:ilvl w:val="0"/>
          <w:numId w:val="2"/>
        </w:numPr>
        <w:spacing w:line="276" w:lineRule="auto"/>
        <w:jc w:val="both"/>
        <w:rPr>
          <w:rFonts w:ascii="Arial Narrow" w:hAnsi="Arial Narrow" w:cstheme="majorHAnsi"/>
        </w:rPr>
      </w:pPr>
      <w:r w:rsidRPr="009F330F">
        <w:rPr>
          <w:rFonts w:ascii="Arial Narrow" w:hAnsi="Arial Narrow" w:cstheme="majorHAnsi"/>
        </w:rPr>
        <w:t xml:space="preserve">wyznaczanie </w:t>
      </w:r>
      <w:r w:rsidRPr="009F330F">
        <w:rPr>
          <w:rFonts w:ascii="Arial Narrow" w:hAnsi="Arial Narrow" w:cstheme="majorHAnsi"/>
          <w:b/>
          <w:bCs/>
        </w:rPr>
        <w:t>celów LSR</w:t>
      </w:r>
      <w:r w:rsidRPr="009F330F">
        <w:rPr>
          <w:rFonts w:ascii="Arial Narrow" w:hAnsi="Arial Narrow" w:cstheme="majorHAnsi"/>
        </w:rPr>
        <w:t xml:space="preserve"> oraz określenie </w:t>
      </w:r>
      <w:r w:rsidRPr="009F330F">
        <w:rPr>
          <w:rFonts w:ascii="Arial Narrow" w:hAnsi="Arial Narrow" w:cstheme="majorHAnsi"/>
          <w:b/>
          <w:bCs/>
        </w:rPr>
        <w:t>przedsięwzięć do realizacji</w:t>
      </w:r>
      <w:r w:rsidRPr="009F330F">
        <w:rPr>
          <w:rFonts w:ascii="Arial Narrow" w:hAnsi="Arial Narrow" w:cstheme="majorHAnsi"/>
        </w:rPr>
        <w:t>;</w:t>
      </w:r>
    </w:p>
    <w:p w14:paraId="632D1103" w14:textId="77777777" w:rsidR="002D1A0F" w:rsidRPr="009F330F" w:rsidRDefault="002D1A0F" w:rsidP="002D1A0F">
      <w:pPr>
        <w:pStyle w:val="Akapitzlist"/>
        <w:numPr>
          <w:ilvl w:val="0"/>
          <w:numId w:val="2"/>
        </w:numPr>
        <w:spacing w:line="276" w:lineRule="auto"/>
        <w:jc w:val="both"/>
        <w:rPr>
          <w:rFonts w:ascii="Arial Narrow" w:hAnsi="Arial Narrow" w:cstheme="majorHAnsi"/>
        </w:rPr>
      </w:pPr>
      <w:r w:rsidRPr="009F330F">
        <w:rPr>
          <w:rFonts w:ascii="Arial Narrow" w:hAnsi="Arial Narrow" w:cstheme="majorHAnsi"/>
        </w:rPr>
        <w:t>ustaleniu budżetu LSR oraz uzgodnieniu podziału środków na cele i przedsięwzięcia LSR, plan finansowania LSR (ustalenie w konsultacjach pomiędzy członkami LGD kamieni milowych) (</w:t>
      </w:r>
      <w:r w:rsidRPr="009F330F">
        <w:rPr>
          <w:rFonts w:ascii="Arial Narrow" w:hAnsi="Arial Narrow" w:cstheme="majorHAnsi"/>
          <w:b/>
          <w:bCs/>
        </w:rPr>
        <w:t>partycypacyjny budżet LSR</w:t>
      </w:r>
      <w:r w:rsidRPr="009F330F">
        <w:rPr>
          <w:rFonts w:ascii="Arial Narrow" w:hAnsi="Arial Narrow" w:cstheme="majorHAnsi"/>
        </w:rPr>
        <w:t>);</w:t>
      </w:r>
    </w:p>
    <w:p w14:paraId="52F29B32" w14:textId="10EB8467" w:rsidR="002D1A0F" w:rsidRPr="009F330F" w:rsidRDefault="002D1A0F" w:rsidP="002D1A0F">
      <w:pPr>
        <w:pStyle w:val="Akapitzlist"/>
        <w:numPr>
          <w:ilvl w:val="0"/>
          <w:numId w:val="2"/>
        </w:numPr>
        <w:spacing w:line="276" w:lineRule="auto"/>
        <w:jc w:val="both"/>
        <w:rPr>
          <w:rFonts w:ascii="Arial Narrow" w:hAnsi="Arial Narrow" w:cstheme="majorHAnsi"/>
        </w:rPr>
      </w:pPr>
      <w:r w:rsidRPr="009F330F">
        <w:rPr>
          <w:rFonts w:ascii="Arial Narrow" w:hAnsi="Arial Narrow" w:cstheme="majorHAnsi"/>
          <w:b/>
          <w:bCs/>
        </w:rPr>
        <w:t>system wdrażania LSR</w:t>
      </w:r>
      <w:r w:rsidRPr="009F330F">
        <w:rPr>
          <w:rFonts w:ascii="Arial Narrow" w:hAnsi="Arial Narrow" w:cstheme="majorHAnsi"/>
        </w:rPr>
        <w:t xml:space="preserve"> odnoszący się do m.in.: wyboru mechanizmów informowania i angażowania społeczności lokalnej na etapie wdrażania strategii, doboru dostępnych metod wdrażania operacji, planu wdrażania LSR (ustalenie </w:t>
      </w:r>
      <w:r w:rsidR="00A51600" w:rsidRPr="009F330F">
        <w:rPr>
          <w:rFonts w:ascii="Arial Narrow" w:hAnsi="Arial Narrow" w:cstheme="majorHAnsi"/>
        </w:rPr>
        <w:br/>
        <w:t>w</w:t>
      </w:r>
      <w:r w:rsidRPr="009F330F">
        <w:rPr>
          <w:rFonts w:ascii="Arial Narrow" w:hAnsi="Arial Narrow" w:cstheme="majorHAnsi"/>
        </w:rPr>
        <w:t xml:space="preserve"> konsultacjach pomiędzy członkami LGD kamieni milowych) oraz systemu monitorowania i oceny wdrażania LSR. </w:t>
      </w:r>
    </w:p>
    <w:p w14:paraId="4038B7B6" w14:textId="3643147F" w:rsidR="002D1A0F" w:rsidRPr="009F330F" w:rsidRDefault="002D1A0F" w:rsidP="002D1A0F">
      <w:pPr>
        <w:spacing w:line="276" w:lineRule="auto"/>
        <w:jc w:val="both"/>
        <w:rPr>
          <w:rFonts w:ascii="Arial Narrow" w:hAnsi="Arial Narrow" w:cstheme="majorHAnsi"/>
        </w:rPr>
      </w:pPr>
      <w:r w:rsidRPr="009F330F">
        <w:rPr>
          <w:rFonts w:ascii="Arial Narrow" w:hAnsi="Arial Narrow" w:cstheme="majorHAnsi"/>
        </w:rPr>
        <w:t xml:space="preserve">Na każdym kluczowym etapie tworzenia strategii dodatkowo prace konsultowane i opiniowane były przez Członków LGD, reprezentujących społeczność lokalną. </w:t>
      </w:r>
    </w:p>
    <w:p w14:paraId="5AECA632" w14:textId="77777777" w:rsidR="002D1A0F" w:rsidRPr="009F330F" w:rsidRDefault="002D1A0F" w:rsidP="002D1A0F">
      <w:pPr>
        <w:spacing w:line="276" w:lineRule="auto"/>
        <w:jc w:val="both"/>
        <w:rPr>
          <w:rFonts w:ascii="Arial Narrow" w:hAnsi="Arial Narrow" w:cstheme="majorHAnsi"/>
        </w:rPr>
      </w:pPr>
    </w:p>
    <w:p w14:paraId="43B0A747" w14:textId="77777777" w:rsidR="002D1A0F" w:rsidRPr="009F330F" w:rsidRDefault="002D1A0F" w:rsidP="002D1A0F">
      <w:pPr>
        <w:spacing w:line="276" w:lineRule="auto"/>
        <w:jc w:val="both"/>
        <w:rPr>
          <w:rFonts w:ascii="Arial Narrow" w:hAnsi="Arial Narrow" w:cstheme="majorHAnsi"/>
        </w:rPr>
      </w:pPr>
      <w:r w:rsidRPr="009F330F">
        <w:rPr>
          <w:rFonts w:ascii="Arial Narrow" w:hAnsi="Arial Narrow" w:cstheme="majorHAnsi"/>
        </w:rPr>
        <w:t>Dodatkowo, aby zapewnić dotarcie do różnych grup podmiotów, LGD zastosowała przejrzyste, zrozumiałe i widoczne lokalnie różnorodne narzędzia oraz kanały komunikacji, gwarantujące dostęp do informacji jak najszerszej grupie odbiorców. Do narzędzi tych zaliczono:</w:t>
      </w:r>
    </w:p>
    <w:p w14:paraId="08DAEF0A" w14:textId="47684BD3" w:rsidR="00E44AF9" w:rsidRPr="00A62AF7" w:rsidRDefault="002D1A0F" w:rsidP="00A62AF7">
      <w:pPr>
        <w:pStyle w:val="Akapitzlist"/>
        <w:numPr>
          <w:ilvl w:val="0"/>
          <w:numId w:val="1"/>
        </w:numPr>
        <w:spacing w:after="200" w:line="276" w:lineRule="auto"/>
        <w:jc w:val="both"/>
        <w:rPr>
          <w:rFonts w:ascii="Arial Narrow" w:hAnsi="Arial Narrow" w:cs="Arial"/>
        </w:rPr>
      </w:pPr>
      <w:r w:rsidRPr="00A62AF7">
        <w:rPr>
          <w:rFonts w:ascii="Arial Narrow" w:hAnsi="Arial Narrow" w:cstheme="majorHAnsi"/>
          <w:b/>
        </w:rPr>
        <w:t xml:space="preserve">Plakaty </w:t>
      </w:r>
      <w:r w:rsidRPr="00A62AF7">
        <w:rPr>
          <w:rFonts w:ascii="Arial Narrow" w:hAnsi="Arial Narrow" w:cstheme="majorHAnsi"/>
        </w:rPr>
        <w:t>–</w:t>
      </w:r>
      <w:r w:rsidR="007A3FF2" w:rsidRPr="00A62AF7">
        <w:rPr>
          <w:rFonts w:ascii="Arial Narrow" w:hAnsi="Arial Narrow" w:cstheme="majorHAnsi"/>
        </w:rPr>
        <w:t xml:space="preserve"> zachęcające i informujące o terminie i miejscu odbywan</w:t>
      </w:r>
      <w:r w:rsidR="00E44AF9" w:rsidRPr="009F330F">
        <w:rPr>
          <w:rFonts w:ascii="Arial Narrow" w:hAnsi="Arial Narrow" w:cstheme="majorHAnsi"/>
        </w:rPr>
        <w:t>i</w:t>
      </w:r>
      <w:r w:rsidR="007A3FF2" w:rsidRPr="00A62AF7">
        <w:rPr>
          <w:rFonts w:ascii="Arial Narrow" w:hAnsi="Arial Narrow" w:cstheme="majorHAnsi"/>
        </w:rPr>
        <w:t>a się narady obywatelskiej, które były rozmieszczone</w:t>
      </w:r>
      <w:r w:rsidR="00C25590" w:rsidRPr="009F330F">
        <w:rPr>
          <w:rFonts w:ascii="Arial Narrow" w:hAnsi="Arial Narrow" w:cstheme="majorHAnsi"/>
        </w:rPr>
        <w:br/>
      </w:r>
      <w:r w:rsidR="00E44AF9" w:rsidRPr="009F330F">
        <w:rPr>
          <w:rFonts w:ascii="Arial Narrow" w:hAnsi="Arial Narrow" w:cstheme="majorHAnsi"/>
        </w:rPr>
        <w:t xml:space="preserve">i widoczne </w:t>
      </w:r>
      <w:r w:rsidR="007A3FF2" w:rsidRPr="00A62AF7">
        <w:rPr>
          <w:rFonts w:ascii="Arial Narrow" w:hAnsi="Arial Narrow" w:cstheme="majorHAnsi"/>
        </w:rPr>
        <w:t>we wszystkich gminach obszaru LGD, przy siedzibach urzędów,</w:t>
      </w:r>
    </w:p>
    <w:p w14:paraId="72FFD2E7" w14:textId="17BB4112" w:rsidR="007A3FF2" w:rsidRPr="00A62AF7" w:rsidRDefault="00157A6B" w:rsidP="00A62AF7">
      <w:pPr>
        <w:pStyle w:val="Akapitzlist"/>
        <w:numPr>
          <w:ilvl w:val="0"/>
          <w:numId w:val="1"/>
        </w:numPr>
        <w:spacing w:after="200" w:line="276" w:lineRule="auto"/>
        <w:jc w:val="both"/>
        <w:rPr>
          <w:rFonts w:ascii="Arial Narrow" w:hAnsi="Arial Narrow" w:cs="Arial"/>
        </w:rPr>
      </w:pPr>
      <w:r w:rsidRPr="00A62AF7">
        <w:rPr>
          <w:rFonts w:ascii="Arial Narrow" w:hAnsi="Arial Narrow" w:cstheme="majorHAnsi"/>
          <w:b/>
        </w:rPr>
        <w:t>Ul</w:t>
      </w:r>
      <w:r w:rsidR="002D1A0F" w:rsidRPr="00A62AF7">
        <w:rPr>
          <w:rFonts w:ascii="Arial Narrow" w:hAnsi="Arial Narrow" w:cstheme="majorHAnsi"/>
          <w:b/>
        </w:rPr>
        <w:t>otki</w:t>
      </w:r>
      <w:r w:rsidR="002D1A0F" w:rsidRPr="00A62AF7">
        <w:rPr>
          <w:rFonts w:ascii="Arial Narrow" w:hAnsi="Arial Narrow" w:cstheme="majorHAnsi"/>
        </w:rPr>
        <w:t xml:space="preserve"> </w:t>
      </w:r>
      <w:r w:rsidR="007A3FF2" w:rsidRPr="00A62AF7">
        <w:rPr>
          <w:rFonts w:ascii="Arial Narrow" w:hAnsi="Arial Narrow" w:cstheme="majorHAnsi"/>
        </w:rPr>
        <w:t>– przygotowane w ramach upowszechniania i zachęcania dzieci i młodzież do udziału w konkursie</w:t>
      </w:r>
      <w:r w:rsidR="007A3FF2" w:rsidRPr="009F330F">
        <w:rPr>
          <w:rFonts w:ascii="Arial Narrow" w:hAnsi="Arial Narrow" w:cstheme="majorHAnsi"/>
        </w:rPr>
        <w:t xml:space="preserve"> „Atuty </w:t>
      </w:r>
      <w:r w:rsidRPr="009F330F">
        <w:rPr>
          <w:rFonts w:ascii="Arial Narrow" w:hAnsi="Arial Narrow" w:cstheme="majorHAnsi"/>
        </w:rPr>
        <w:t>gminy/</w:t>
      </w:r>
      <w:r w:rsidR="007A3FF2" w:rsidRPr="009F330F">
        <w:rPr>
          <w:rFonts w:ascii="Arial Narrow" w:hAnsi="Arial Narrow" w:cstheme="majorHAnsi"/>
        </w:rPr>
        <w:t>miejscowości</w:t>
      </w:r>
      <w:r w:rsidRPr="009F330F">
        <w:rPr>
          <w:rFonts w:ascii="Arial Narrow" w:hAnsi="Arial Narrow" w:cstheme="majorHAnsi"/>
        </w:rPr>
        <w:t>”, które były rozdysponowywane m.in.: do wszystkich gmin, świetlic wiejskich;</w:t>
      </w:r>
    </w:p>
    <w:p w14:paraId="41359538" w14:textId="4505A96E" w:rsidR="002D1A0F" w:rsidRPr="009F330F" w:rsidRDefault="002D1A0F" w:rsidP="007A3FF2">
      <w:pPr>
        <w:pStyle w:val="Akapitzlist"/>
        <w:numPr>
          <w:ilvl w:val="0"/>
          <w:numId w:val="1"/>
        </w:numPr>
        <w:spacing w:after="200" w:line="276" w:lineRule="auto"/>
        <w:jc w:val="both"/>
        <w:rPr>
          <w:rFonts w:ascii="Arial Narrow" w:hAnsi="Arial Narrow" w:cstheme="majorHAnsi"/>
        </w:rPr>
      </w:pPr>
      <w:r w:rsidRPr="009F330F">
        <w:rPr>
          <w:rFonts w:ascii="Arial Narrow" w:hAnsi="Arial Narrow" w:cstheme="majorHAnsi"/>
          <w:b/>
        </w:rPr>
        <w:t>Listy imienne</w:t>
      </w:r>
      <w:r w:rsidRPr="009F330F">
        <w:rPr>
          <w:rFonts w:ascii="Arial Narrow" w:hAnsi="Arial Narrow" w:cstheme="majorHAnsi"/>
        </w:rPr>
        <w:t xml:space="preserve"> – imienne zaproszenie do udziału w procesie tworzenia strategii zostały wysłane do przedstawicieli społeczności</w:t>
      </w:r>
      <w:r w:rsidR="00966DE5" w:rsidRPr="009F330F">
        <w:rPr>
          <w:rFonts w:ascii="Arial Narrow" w:hAnsi="Arial Narrow" w:cstheme="majorHAnsi"/>
        </w:rPr>
        <w:t xml:space="preserve"> </w:t>
      </w:r>
      <w:r w:rsidRPr="009F330F">
        <w:rPr>
          <w:rFonts w:ascii="Arial Narrow" w:hAnsi="Arial Narrow" w:cstheme="majorHAnsi"/>
        </w:rPr>
        <w:t>lokalnej. Dobór takiego narzędzia podyktowany był potrzebą dowartościowania osób, które (biorąc pod uwagę ich doświadczenie, pozycję społeczną, dotychczasową współpracę z LGD) mogą stanowić istotny zasób na etapie planowania rozwoju.</w:t>
      </w:r>
    </w:p>
    <w:p w14:paraId="3FAA4987" w14:textId="77777777" w:rsidR="002D1A0F" w:rsidRPr="009F330F" w:rsidRDefault="002D1A0F" w:rsidP="002D1A0F">
      <w:pPr>
        <w:pStyle w:val="Akapitzlist"/>
        <w:numPr>
          <w:ilvl w:val="0"/>
          <w:numId w:val="1"/>
        </w:numPr>
        <w:spacing w:after="200" w:line="276" w:lineRule="auto"/>
        <w:jc w:val="both"/>
        <w:rPr>
          <w:rFonts w:ascii="Arial Narrow" w:hAnsi="Arial Narrow" w:cstheme="majorHAnsi"/>
        </w:rPr>
      </w:pPr>
      <w:r w:rsidRPr="009F330F">
        <w:rPr>
          <w:rFonts w:ascii="Arial Narrow" w:hAnsi="Arial Narrow" w:cstheme="majorHAnsi"/>
          <w:b/>
        </w:rPr>
        <w:t>Ogłoszenia parafialne</w:t>
      </w:r>
      <w:r w:rsidRPr="009F330F">
        <w:rPr>
          <w:rFonts w:ascii="Arial Narrow" w:hAnsi="Arial Narrow" w:cstheme="majorHAnsi"/>
        </w:rPr>
        <w:t xml:space="preserve"> – na obszarach wiejskich ta forma informowania mieszkańców jest najskuteczniejsza, stąd została ona także zastosowana podczas tworzenia LSR.</w:t>
      </w:r>
    </w:p>
    <w:p w14:paraId="02D3A520" w14:textId="49FC224E" w:rsidR="002D1A0F" w:rsidRPr="009F330F" w:rsidRDefault="002D1A0F" w:rsidP="002D1A0F">
      <w:pPr>
        <w:pStyle w:val="Akapitzlist"/>
        <w:numPr>
          <w:ilvl w:val="0"/>
          <w:numId w:val="1"/>
        </w:numPr>
        <w:spacing w:after="200" w:line="276" w:lineRule="auto"/>
        <w:jc w:val="both"/>
        <w:rPr>
          <w:rFonts w:ascii="Arial Narrow" w:hAnsi="Arial Narrow" w:cstheme="majorHAnsi"/>
        </w:rPr>
      </w:pPr>
      <w:r w:rsidRPr="009F330F">
        <w:rPr>
          <w:rFonts w:ascii="Arial Narrow" w:hAnsi="Arial Narrow" w:cstheme="majorHAnsi"/>
          <w:b/>
        </w:rPr>
        <w:t xml:space="preserve">Strony www (LGD, gmin), portal społecznościowy LGD, baza mailowa LGD </w:t>
      </w:r>
      <w:r w:rsidRPr="009F330F">
        <w:rPr>
          <w:rFonts w:ascii="Arial Narrow" w:hAnsi="Arial Narrow" w:cstheme="majorHAnsi"/>
        </w:rPr>
        <w:t>– informacje o planowanych spotkaniach, warsztatach, dyżurach i o konsultacjach społecznych umieszczone zostały na najbardziej popularnych na obszarze LGD stronach www oraz portalu społecznościowym LGD, a także wysłane drogą mailową do podmiotów współpracujących z LGD.</w:t>
      </w:r>
    </w:p>
    <w:p w14:paraId="0C727161" w14:textId="77777777" w:rsidR="002D1A0F" w:rsidRPr="009F330F" w:rsidRDefault="002D1A0F" w:rsidP="002D1A0F">
      <w:pPr>
        <w:pStyle w:val="Akapitzlist"/>
        <w:numPr>
          <w:ilvl w:val="0"/>
          <w:numId w:val="1"/>
        </w:numPr>
        <w:spacing w:after="200" w:line="276" w:lineRule="auto"/>
        <w:jc w:val="both"/>
        <w:rPr>
          <w:rFonts w:ascii="Arial Narrow" w:hAnsi="Arial Narrow" w:cstheme="majorHAnsi"/>
        </w:rPr>
      </w:pPr>
      <w:r w:rsidRPr="009F330F">
        <w:rPr>
          <w:rFonts w:ascii="Arial Narrow" w:hAnsi="Arial Narrow" w:cstheme="majorHAnsi"/>
          <w:b/>
          <w:bCs/>
        </w:rPr>
        <w:t>Artykuły i ogłoszenia</w:t>
      </w:r>
      <w:r w:rsidRPr="009F330F">
        <w:rPr>
          <w:rFonts w:ascii="Arial Narrow" w:hAnsi="Arial Narrow" w:cstheme="majorHAnsi"/>
        </w:rPr>
        <w:t xml:space="preserve"> w </w:t>
      </w:r>
      <w:r w:rsidRPr="009F330F">
        <w:rPr>
          <w:rFonts w:ascii="Arial Narrow" w:hAnsi="Arial Narrow" w:cstheme="majorHAnsi"/>
          <w:b/>
          <w:bCs/>
        </w:rPr>
        <w:t xml:space="preserve">Magazynie Lokalnym „Korony Sądeckiej” </w:t>
      </w:r>
      <w:r w:rsidRPr="009F330F">
        <w:rPr>
          <w:rFonts w:ascii="Arial Narrow" w:hAnsi="Arial Narrow" w:cstheme="majorHAnsi"/>
        </w:rPr>
        <w:t>– informacje o postępie prac nad tworzeniem LSR oraz planowanymi spotkaniami i konsultacjami zamieszczone zostały w prasie lokalnej LGD (kwartalnik) wydawanej w 6000 egzemplarzy i dystrybuowanej po terenie wszystkich gmin LGD Korona Sądecka.</w:t>
      </w:r>
    </w:p>
    <w:p w14:paraId="1D7444EC" w14:textId="77777777" w:rsidR="002D1A0F" w:rsidRPr="009F330F" w:rsidRDefault="002D1A0F" w:rsidP="002D1A0F">
      <w:pPr>
        <w:pStyle w:val="Akapitzlist"/>
        <w:numPr>
          <w:ilvl w:val="0"/>
          <w:numId w:val="1"/>
        </w:numPr>
        <w:spacing w:after="200" w:line="276" w:lineRule="auto"/>
        <w:jc w:val="both"/>
        <w:rPr>
          <w:rFonts w:ascii="Arial Narrow" w:hAnsi="Arial Narrow" w:cstheme="majorHAnsi"/>
        </w:rPr>
      </w:pPr>
      <w:r w:rsidRPr="009F330F">
        <w:rPr>
          <w:rFonts w:ascii="Arial Narrow" w:hAnsi="Arial Narrow" w:cstheme="majorHAnsi"/>
          <w:b/>
        </w:rPr>
        <w:lastRenderedPageBreak/>
        <w:t>„Marketing szeptany”</w:t>
      </w:r>
      <w:r w:rsidRPr="009F330F">
        <w:rPr>
          <w:rFonts w:ascii="Arial Narrow" w:hAnsi="Arial Narrow" w:cstheme="majorHAnsi"/>
        </w:rPr>
        <w:t xml:space="preserve"> – informacja przekazywana drogą ustną przez sołtysów i radnych, liderów społecznych.</w:t>
      </w:r>
    </w:p>
    <w:p w14:paraId="54EF2BE0" w14:textId="77777777" w:rsidR="002D1A0F" w:rsidRPr="00A62AF7" w:rsidRDefault="002D1A0F" w:rsidP="00A62AF7">
      <w:pPr>
        <w:pStyle w:val="Nagwek2"/>
        <w:rPr>
          <w:b w:val="0"/>
        </w:rPr>
      </w:pPr>
      <w:bookmarkStart w:id="31" w:name="_Toc135899948"/>
      <w:r w:rsidRPr="00A62AF7">
        <w:t>3.1. Metody angażowania społeczności lokalnej w przygotowanie LSR</w:t>
      </w:r>
      <w:bookmarkEnd w:id="31"/>
    </w:p>
    <w:p w14:paraId="76732260" w14:textId="77777777" w:rsidR="002D1A0F" w:rsidRPr="009F330F" w:rsidRDefault="002D1A0F" w:rsidP="002D1A0F">
      <w:pPr>
        <w:spacing w:line="276" w:lineRule="auto"/>
        <w:jc w:val="both"/>
        <w:rPr>
          <w:rFonts w:ascii="Arial Narrow" w:hAnsi="Arial Narrow" w:cstheme="majorHAnsi"/>
          <w:b/>
        </w:rPr>
      </w:pPr>
    </w:p>
    <w:p w14:paraId="39FAB7E8" w14:textId="77777777" w:rsidR="002D1A0F" w:rsidRPr="009F330F" w:rsidRDefault="002D1A0F" w:rsidP="002D1A0F">
      <w:pPr>
        <w:spacing w:line="276" w:lineRule="auto"/>
        <w:jc w:val="both"/>
        <w:rPr>
          <w:rFonts w:ascii="Arial Narrow" w:hAnsi="Arial Narrow" w:cstheme="majorHAnsi"/>
        </w:rPr>
      </w:pPr>
      <w:r w:rsidRPr="009F330F">
        <w:rPr>
          <w:rFonts w:ascii="Arial Narrow" w:hAnsi="Arial Narrow" w:cstheme="majorHAnsi"/>
        </w:rPr>
        <w:t>Poniżej, zostały opisane metody, które użyto dla zapewnienia oddolnego charakteru opracowanej LSR, gwarantującego aktywny udział społeczności lokalnej. Do metod tych zaliczono:</w:t>
      </w:r>
    </w:p>
    <w:p w14:paraId="626E2302" w14:textId="77777777" w:rsidR="002D1A0F" w:rsidRPr="009F330F" w:rsidRDefault="002D1A0F" w:rsidP="002D1A0F">
      <w:pPr>
        <w:spacing w:line="276" w:lineRule="auto"/>
        <w:jc w:val="both"/>
        <w:rPr>
          <w:rFonts w:ascii="Arial Narrow" w:hAnsi="Arial Narrow" w:cstheme="majorHAnsi"/>
        </w:rPr>
      </w:pPr>
    </w:p>
    <w:p w14:paraId="3641FADD" w14:textId="46762500" w:rsidR="002D1A0F" w:rsidRPr="009F330F" w:rsidRDefault="002D1A0F" w:rsidP="002D1A0F">
      <w:pPr>
        <w:pStyle w:val="Akapitzlist"/>
        <w:numPr>
          <w:ilvl w:val="0"/>
          <w:numId w:val="3"/>
        </w:numPr>
        <w:spacing w:line="276" w:lineRule="auto"/>
        <w:jc w:val="both"/>
        <w:rPr>
          <w:rFonts w:ascii="Arial Narrow" w:hAnsi="Arial Narrow" w:cstheme="majorHAnsi"/>
        </w:rPr>
      </w:pPr>
      <w:r w:rsidRPr="009F330F">
        <w:rPr>
          <w:rFonts w:ascii="Arial Narrow" w:hAnsi="Arial Narrow" w:cstheme="majorHAnsi"/>
          <w:b/>
        </w:rPr>
        <w:t>Badanie ankietowe realizowane techniką wywiadu kwestionariuszowego PAPI</w:t>
      </w:r>
      <w:r w:rsidRPr="009F330F">
        <w:rPr>
          <w:rFonts w:ascii="Arial Narrow" w:hAnsi="Arial Narrow" w:cstheme="majorHAnsi"/>
        </w:rPr>
        <w:t xml:space="preserve"> (z ang. </w:t>
      </w:r>
      <w:r w:rsidRPr="009F330F">
        <w:rPr>
          <w:rFonts w:ascii="Arial Narrow" w:hAnsi="Arial Narrow" w:cstheme="majorHAnsi"/>
          <w:i/>
        </w:rPr>
        <w:t xml:space="preserve">Paper and </w:t>
      </w:r>
      <w:proofErr w:type="spellStart"/>
      <w:r w:rsidRPr="009F330F">
        <w:rPr>
          <w:rFonts w:ascii="Arial Narrow" w:hAnsi="Arial Narrow" w:cstheme="majorHAnsi"/>
          <w:i/>
        </w:rPr>
        <w:t>Pencil</w:t>
      </w:r>
      <w:proofErr w:type="spellEnd"/>
      <w:r w:rsidRPr="009F330F">
        <w:rPr>
          <w:rFonts w:ascii="Arial Narrow" w:hAnsi="Arial Narrow" w:cstheme="majorHAnsi"/>
          <w:i/>
        </w:rPr>
        <w:t xml:space="preserve"> Interview</w:t>
      </w:r>
      <w:r w:rsidRPr="009F330F">
        <w:rPr>
          <w:rFonts w:ascii="Arial Narrow" w:hAnsi="Arial Narrow" w:cstheme="majorHAnsi"/>
        </w:rPr>
        <w:t xml:space="preserve">) </w:t>
      </w:r>
      <w:r w:rsidR="00F67DE9" w:rsidRPr="009F330F">
        <w:rPr>
          <w:rFonts w:ascii="Arial Narrow" w:hAnsi="Arial Narrow" w:cstheme="majorHAnsi"/>
        </w:rPr>
        <w:br/>
      </w:r>
      <w:r w:rsidRPr="009F330F">
        <w:rPr>
          <w:rFonts w:ascii="Arial Narrow" w:hAnsi="Arial Narrow" w:cstheme="majorHAnsi"/>
        </w:rPr>
        <w:t>z mieszkańcami gmin wchodzących w skład LGD Korona Sądecka tj. Gmina i Miasto Grybów, Gmina Kamionka Wielka, Gmina Chełmiec, Gmina Nawojowa i Gmina Łabowa. Łącznie zrealizowano n=248 ankiet, wśród mieszkańców wszystkich gmin objętych działalnością LGD Korona Sądecka. Badanie przeprowadzono w taki sposób, aby poznać opinię mieszkańców w różnym wieku (20% w wieku 65+, 19% w wieku 35-44 lata, po 17% w wieku 18-24 i 25-34 lata, 13% w wieku 45-54 lata i 14% z przedziału 55-64 lata) i o różnym statusie na rynku pracy (43% pracujących, 29% emerytów i rencistów, 13% uczniów i studentów, 11% osób bezrobotnych, 2% osób biernych zawodowo), zarówno kobiet (56%) jak i mężczyzn (44%). Badania prowadzone były w lipcu 2022 r. przez okres ok. 4 tygodni. Badanie zostało przeprowadzone w różnych lokalizacjach obszaru LGD, w miejscach naturalnego gromadzenia się większej liczby ludności (sklepy, targowiska, wydarzenia lokalne, centralne przestrzenie), tak aby zapewnić równy dostęp wszystkim grupom społecznym do możliwości wypowiedzenia się. Dzięki takiemu podejściu udało dotrzeć się i zebrać opinie od różnych osób i grup, także tych które cechują się mniejszą gotowością do angażowania i uczestniczenia w publicznych spotkaniach dotyczących rozwoju obszaru LGD. Informacje pozyskane w ramach badania ankietowego posłużyły do zdiagnozowania sytuacji społeczno-gospodarczej obszaru, zidentyfikowania</w:t>
      </w:r>
      <w:r w:rsidR="00C1575B" w:rsidRPr="009F330F">
        <w:rPr>
          <w:rFonts w:ascii="Arial Narrow" w:hAnsi="Arial Narrow" w:cstheme="majorHAnsi"/>
        </w:rPr>
        <w:t xml:space="preserve"> </w:t>
      </w:r>
      <w:r w:rsidRPr="009F330F">
        <w:rPr>
          <w:rFonts w:ascii="Arial Narrow" w:hAnsi="Arial Narrow" w:cstheme="majorHAnsi"/>
        </w:rPr>
        <w:t>najistotniejszych dla poszczególnych grup mieszkańców problemów i barier rozwojowych, rozpoznania oczekiwanych kierunków działań oraz wskazanie grup</w:t>
      </w:r>
      <w:r w:rsidR="009F5011">
        <w:rPr>
          <w:rFonts w:ascii="Arial Narrow" w:hAnsi="Arial Narrow" w:cstheme="majorHAnsi"/>
        </w:rPr>
        <w:t xml:space="preserve">, </w:t>
      </w:r>
      <w:r w:rsidRPr="009F330F">
        <w:rPr>
          <w:rFonts w:ascii="Arial Narrow" w:hAnsi="Arial Narrow" w:cstheme="majorHAnsi"/>
        </w:rPr>
        <w:t>do których powinny być kierowane działania i inicjatywy w ramach LSR.</w:t>
      </w:r>
    </w:p>
    <w:p w14:paraId="1C41C2C9" w14:textId="77777777" w:rsidR="002D1A0F" w:rsidRPr="009F330F" w:rsidRDefault="002D1A0F" w:rsidP="002D1A0F">
      <w:pPr>
        <w:pStyle w:val="Akapitzlist"/>
        <w:spacing w:line="276" w:lineRule="auto"/>
        <w:ind w:left="360"/>
        <w:jc w:val="both"/>
        <w:rPr>
          <w:rFonts w:ascii="Arial Narrow" w:hAnsi="Arial Narrow" w:cstheme="majorHAnsi"/>
        </w:rPr>
      </w:pPr>
    </w:p>
    <w:p w14:paraId="21DA4BF9" w14:textId="61E45B5A" w:rsidR="002D1A0F" w:rsidRPr="009F330F" w:rsidRDefault="002D1A0F" w:rsidP="002D1A0F">
      <w:pPr>
        <w:pStyle w:val="Akapitzlist"/>
        <w:numPr>
          <w:ilvl w:val="0"/>
          <w:numId w:val="3"/>
        </w:numPr>
        <w:spacing w:line="276" w:lineRule="auto"/>
        <w:jc w:val="both"/>
        <w:rPr>
          <w:rFonts w:ascii="Arial Narrow" w:hAnsi="Arial Narrow" w:cstheme="majorHAnsi"/>
        </w:rPr>
      </w:pPr>
      <w:r w:rsidRPr="009F330F">
        <w:rPr>
          <w:rFonts w:ascii="Arial Narrow" w:hAnsi="Arial Narrow" w:cstheme="majorHAnsi"/>
          <w:b/>
        </w:rPr>
        <w:t>Badanie ankietowe przy użyciu ankiety internetowej CAWI</w:t>
      </w:r>
      <w:r w:rsidRPr="009F330F">
        <w:rPr>
          <w:rFonts w:ascii="Arial Narrow" w:hAnsi="Arial Narrow" w:cstheme="majorHAnsi"/>
        </w:rPr>
        <w:t xml:space="preserve"> (z ang. </w:t>
      </w:r>
      <w:proofErr w:type="spellStart"/>
      <w:r w:rsidRPr="009F330F">
        <w:rPr>
          <w:rFonts w:ascii="Arial Narrow" w:hAnsi="Arial Narrow" w:cstheme="majorHAnsi"/>
          <w:i/>
        </w:rPr>
        <w:t>Computer</w:t>
      </w:r>
      <w:proofErr w:type="spellEnd"/>
      <w:r w:rsidRPr="009F330F">
        <w:rPr>
          <w:rFonts w:ascii="Arial Narrow" w:hAnsi="Arial Narrow" w:cstheme="majorHAnsi"/>
          <w:i/>
        </w:rPr>
        <w:t xml:space="preserve"> </w:t>
      </w:r>
      <w:proofErr w:type="spellStart"/>
      <w:r w:rsidRPr="009F330F">
        <w:rPr>
          <w:rFonts w:ascii="Arial Narrow" w:hAnsi="Arial Narrow" w:cstheme="majorHAnsi"/>
          <w:i/>
        </w:rPr>
        <w:t>Asisted</w:t>
      </w:r>
      <w:proofErr w:type="spellEnd"/>
      <w:r w:rsidRPr="009F330F">
        <w:rPr>
          <w:rFonts w:ascii="Arial Narrow" w:hAnsi="Arial Narrow" w:cstheme="majorHAnsi"/>
          <w:i/>
        </w:rPr>
        <w:t xml:space="preserve"> Web </w:t>
      </w:r>
      <w:proofErr w:type="spellStart"/>
      <w:r w:rsidRPr="009F330F">
        <w:rPr>
          <w:rFonts w:ascii="Arial Narrow" w:hAnsi="Arial Narrow" w:cstheme="majorHAnsi"/>
          <w:i/>
        </w:rPr>
        <w:t>Interwiev</w:t>
      </w:r>
      <w:proofErr w:type="spellEnd"/>
      <w:r w:rsidRPr="009F330F">
        <w:rPr>
          <w:rFonts w:ascii="Arial Narrow" w:hAnsi="Arial Narrow" w:cstheme="majorHAnsi"/>
        </w:rPr>
        <w:t xml:space="preserve">) z przedstawicielami instytucji, JST oraz organizacji działających na terenie LGD Korona Sądecka. Pozwoliło to na dostarczenie wartościowych informacji dotyczących obszaru, na którym podmioty te funkcjonują, analizy obecnej oferty i ich zasobów istotnych dla kreowania ważnych dla społeczności lokalnej działań. Łącznie ankietę wypełniło </w:t>
      </w:r>
      <w:r w:rsidR="007D4CC3" w:rsidRPr="009F330F">
        <w:rPr>
          <w:rFonts w:ascii="Arial Narrow" w:hAnsi="Arial Narrow" w:cstheme="majorHAnsi"/>
        </w:rPr>
        <w:t xml:space="preserve">13 </w:t>
      </w:r>
      <w:r w:rsidRPr="009F330F">
        <w:rPr>
          <w:rFonts w:ascii="Arial Narrow" w:hAnsi="Arial Narrow" w:cstheme="majorHAnsi"/>
        </w:rPr>
        <w:t>przedstawicieli instytucji i organizacji. Badania prowadzone było na przełomie lipca i sierpnia 2022 r. przez okres ok. 3 tygodni. Badanie pozwoliło na zebranie opinii grup istotnych z punktu widzenia realizacji LSR tj. przedstawicieli instytucji z sektora publicznego, społecznego i gospodarczego funkcjonujących na obszarze LGD Korona Sądecka. Jako potencjalni realizatorzy projektów w ramach LSR mieli okazję do oceny dotychczasowej polityki rozwojowej na obszarze LGD, ponadto wskazali obszary deficytowe i rozwojowe, oraz główne kierunki i obszary wsparcie w nowej perspektywie 2021-2023. Badania CAWI były elementem partycypacyjnej diagnozy a także stanowiły bazę do określania celów oraz pożądanych kierunków działań.</w:t>
      </w:r>
    </w:p>
    <w:p w14:paraId="4EA156B7" w14:textId="77777777" w:rsidR="002D1A0F" w:rsidRPr="009F330F" w:rsidRDefault="002D1A0F" w:rsidP="002D1A0F">
      <w:pPr>
        <w:pStyle w:val="Akapitzlist"/>
        <w:spacing w:line="276" w:lineRule="auto"/>
        <w:ind w:left="360"/>
        <w:jc w:val="both"/>
        <w:rPr>
          <w:rFonts w:ascii="Arial Narrow" w:hAnsi="Arial Narrow" w:cstheme="majorHAnsi"/>
        </w:rPr>
      </w:pPr>
    </w:p>
    <w:p w14:paraId="1E887A5B" w14:textId="1A117EC5" w:rsidR="002D1A0F" w:rsidRPr="009F330F" w:rsidRDefault="002D1A0F" w:rsidP="002D1A0F">
      <w:pPr>
        <w:pStyle w:val="Akapitzlist"/>
        <w:numPr>
          <w:ilvl w:val="0"/>
          <w:numId w:val="3"/>
        </w:numPr>
        <w:spacing w:line="276" w:lineRule="auto"/>
        <w:jc w:val="both"/>
        <w:rPr>
          <w:rFonts w:ascii="Arial Narrow" w:hAnsi="Arial Narrow" w:cstheme="majorHAnsi"/>
        </w:rPr>
      </w:pPr>
      <w:r w:rsidRPr="009F330F">
        <w:rPr>
          <w:rFonts w:ascii="Arial Narrow" w:hAnsi="Arial Narrow" w:cstheme="majorHAnsi"/>
          <w:b/>
        </w:rPr>
        <w:t xml:space="preserve">Dyżury w Gminnych Punktach Konsultacyjnych </w:t>
      </w:r>
      <w:r w:rsidRPr="009F330F">
        <w:rPr>
          <w:rFonts w:ascii="Arial Narrow" w:hAnsi="Arial Narrow" w:cstheme="majorHAnsi"/>
          <w:bCs/>
        </w:rPr>
        <w:t>– dla zapewnienia udziału w pracach nad LSR na równych zasadach przedstawicieli zróżnicowanych</w:t>
      </w:r>
      <w:r w:rsidRPr="009F330F">
        <w:rPr>
          <w:rFonts w:ascii="Arial Narrow" w:hAnsi="Arial Narrow" w:cstheme="majorHAnsi"/>
        </w:rPr>
        <w:t xml:space="preserve"> interesów lokalnych z każdej gminy obszaru LGD stworzona została sieć punktów konsultacyjnych na terenie wszystkich gmin obszaru LGD. Podczas przeprowadzonych dyżurów (w każdym z punktów) mieszkańcy zgłaszali problemy i potrzeby oraz wstępne propozycje pożądanych przedsięwzięć jakie powinny zostać ujęte </w:t>
      </w:r>
      <w:r w:rsidR="00157A6B" w:rsidRPr="009F330F">
        <w:rPr>
          <w:rFonts w:ascii="Arial Narrow" w:hAnsi="Arial Narrow" w:cstheme="majorHAnsi"/>
        </w:rPr>
        <w:br/>
      </w:r>
      <w:r w:rsidRPr="009F330F">
        <w:rPr>
          <w:rFonts w:ascii="Arial Narrow" w:hAnsi="Arial Narrow" w:cstheme="majorHAnsi"/>
        </w:rPr>
        <w:t xml:space="preserve">w ramach opracowanej LSR. Łącznie, w okresie od czerwca do września 2022, zorganizowano </w:t>
      </w:r>
      <w:r w:rsidR="00626B4B" w:rsidRPr="009F330F">
        <w:rPr>
          <w:rFonts w:ascii="Arial Narrow" w:hAnsi="Arial Narrow" w:cstheme="majorHAnsi"/>
          <w:b/>
          <w:bCs/>
        </w:rPr>
        <w:t xml:space="preserve">11 </w:t>
      </w:r>
      <w:r w:rsidRPr="009F330F">
        <w:rPr>
          <w:rFonts w:ascii="Arial Narrow" w:hAnsi="Arial Narrow" w:cstheme="majorHAnsi"/>
          <w:b/>
          <w:bCs/>
        </w:rPr>
        <w:t>dyżurów</w:t>
      </w:r>
      <w:r w:rsidRPr="009F330F">
        <w:rPr>
          <w:rFonts w:ascii="Arial Narrow" w:hAnsi="Arial Narrow" w:cstheme="majorHAnsi"/>
        </w:rPr>
        <w:t xml:space="preserve">, które zgromadziły </w:t>
      </w:r>
      <w:r w:rsidR="00626B4B" w:rsidRPr="00A62AF7">
        <w:rPr>
          <w:rFonts w:ascii="Arial Narrow" w:hAnsi="Arial Narrow" w:cstheme="majorHAnsi"/>
        </w:rPr>
        <w:t xml:space="preserve">75 </w:t>
      </w:r>
      <w:r w:rsidRPr="00A62AF7">
        <w:rPr>
          <w:rFonts w:ascii="Arial Narrow" w:hAnsi="Arial Narrow" w:cstheme="majorHAnsi"/>
        </w:rPr>
        <w:t>osób.</w:t>
      </w:r>
      <w:r w:rsidRPr="009F330F">
        <w:rPr>
          <w:rFonts w:ascii="Arial Narrow" w:hAnsi="Arial Narrow" w:cstheme="majorHAnsi"/>
        </w:rPr>
        <w:t xml:space="preserve"> Odbyły się one w różnych gminach i odstępach czasowych, dostosowując terminy, miejsca oraz godziny trwania do możliwości różnych grup społecznych (godziny popołudniowe, by nie dyskryminować osób pracujących; godziny poranne dla grup senioralnych; miejsca dostępne pod kątem osób ze szczególnymi potrzebami itp.). Aby uchwycić różną perspektywę mieszkańców obszaru LGD na kwestie dotyczące obserwowanych problemów i potrzeb oraz pożądanych kierunków rozwiązań jakie powinny stać się udziałem aktywnej społeczności LGD, </w:t>
      </w:r>
      <w:r w:rsidRPr="009F330F">
        <w:rPr>
          <w:rFonts w:ascii="Arial Narrow" w:hAnsi="Arial Narrow" w:cstheme="majorHAnsi"/>
          <w:b/>
          <w:bCs/>
        </w:rPr>
        <w:t xml:space="preserve">każdy ze zrealizowanych dyżurów dedykowany był innej grupie odbiorców </w:t>
      </w:r>
      <w:r w:rsidRPr="009F330F">
        <w:rPr>
          <w:rFonts w:ascii="Arial Narrow" w:hAnsi="Arial Narrow" w:cstheme="majorHAnsi"/>
        </w:rPr>
        <w:t xml:space="preserve">(tj. seniorzy, przedstawiciele kultury; aktywni fizycznie; osoby </w:t>
      </w:r>
      <w:r w:rsidR="0085581F">
        <w:rPr>
          <w:rFonts w:ascii="Arial Narrow" w:hAnsi="Arial Narrow" w:cstheme="majorHAnsi"/>
        </w:rPr>
        <w:br/>
      </w:r>
      <w:r w:rsidRPr="009F330F">
        <w:rPr>
          <w:rFonts w:ascii="Arial Narrow" w:hAnsi="Arial Narrow" w:cstheme="majorHAnsi"/>
        </w:rPr>
        <w:t xml:space="preserve">z niepełnosprawnościami; przedsiębiorcy; rolnicy i gospodarstwa agroturystyczne; kobiety; dzieci i młodzież; organizacje pozarządowe; bezrobotni; branża turystyczna; osoby młode do 25 r.ż.; turyści; przedstawiciele działający w obszarze produktów lokalnych). Dzięki możliwości spotkania bezpośrednio na terenie każdej z gmin, mieszkańcy mieli możliwość wyartykułowania swoich oczekiwań i potrzeb, a także wskazania priorytetów, które ich zdaniem mogłyby w największym stopniu przyczynić się do poprawy jakości życia, rozwoju i pracy na terenie LGD. Dzięki takiej formie zaktywizowania </w:t>
      </w:r>
      <w:r w:rsidRPr="009F330F">
        <w:rPr>
          <w:rFonts w:ascii="Arial Narrow" w:hAnsi="Arial Narrow" w:cstheme="majorHAnsi"/>
        </w:rPr>
        <w:lastRenderedPageBreak/>
        <w:t xml:space="preserve">mieszkańców udało się zebrać ciekawe postulaty, które znalazły swoje odzwierciedlenie w konstrukcji celów oraz szczegółowych przedsięwzięć. </w:t>
      </w:r>
    </w:p>
    <w:p w14:paraId="74CAC0A9" w14:textId="77777777" w:rsidR="002D1A0F" w:rsidRPr="009F330F" w:rsidRDefault="002D1A0F" w:rsidP="002D1A0F">
      <w:pPr>
        <w:pStyle w:val="Akapitzlist"/>
        <w:spacing w:line="276" w:lineRule="auto"/>
        <w:ind w:left="360"/>
        <w:jc w:val="both"/>
        <w:rPr>
          <w:rFonts w:ascii="Arial Narrow" w:hAnsi="Arial Narrow" w:cstheme="majorHAnsi"/>
        </w:rPr>
      </w:pPr>
    </w:p>
    <w:p w14:paraId="214DF7CD" w14:textId="3D765B2D" w:rsidR="002D1A0F" w:rsidRPr="009F330F" w:rsidRDefault="002D1A0F" w:rsidP="00A62AF7">
      <w:pPr>
        <w:pStyle w:val="Akapitzlist"/>
        <w:numPr>
          <w:ilvl w:val="0"/>
          <w:numId w:val="3"/>
        </w:numPr>
        <w:spacing w:line="276" w:lineRule="auto"/>
        <w:ind w:left="357"/>
        <w:jc w:val="both"/>
        <w:rPr>
          <w:rFonts w:ascii="Arial Narrow" w:hAnsi="Arial Narrow" w:cstheme="majorHAnsi"/>
        </w:rPr>
      </w:pPr>
      <w:r w:rsidRPr="009F330F">
        <w:rPr>
          <w:rFonts w:ascii="Arial Narrow" w:hAnsi="Arial Narrow" w:cstheme="majorHAnsi"/>
          <w:b/>
        </w:rPr>
        <w:t xml:space="preserve">Warsztaty strategiczne </w:t>
      </w:r>
      <w:r w:rsidRPr="009F330F">
        <w:rPr>
          <w:rFonts w:ascii="Arial Narrow" w:hAnsi="Arial Narrow" w:cstheme="majorHAnsi"/>
          <w:bCs/>
        </w:rPr>
        <w:t>z udziałem członków zespołu ds. planowania strategicznego</w:t>
      </w:r>
      <w:r w:rsidRPr="009F330F">
        <w:rPr>
          <w:rFonts w:ascii="Arial Narrow" w:hAnsi="Arial Narrow" w:cstheme="majorHAnsi"/>
        </w:rPr>
        <w:t xml:space="preserve"> tj. grupa reprezentująca zróżnicowane interesy lokalne (publiczne, społeczne oraz gospodarcze) z gmin objętych LSR, wsparta ekspertem zewnętrznym. Jedna z kluczowych metod pozwalająca na wypracowanie kluczowych założeń dla tworzonej LSR zarówno w odniesieniu do zdiagnozowanych potrzeb i potencjałów, przez określenie celów strategicznych LSR wraz z przedsięwzięciami i wskaźnikami aż po ustalenie systemu wdrażania LSR i ram finansowych. Metoda pozwala w sposób efektywny, z uwzględnieniem technik kreatywnych, zaangażować przedstawicieli lokalnej społeczności do myślenia o rozwoju swojego obszaru. Dzięki temu możliwe było uruchomienie działań partycypacyjnych od najwcześniejszych etapów prac nad LSR, jednocześnie wpływając pozytywnie na „uspołecznienie” całości procesu i jego pozytywny społeczny odbiór. Co więcej, na tym etapie głosy przedstawicieli lokalnych społeczności pozwoliły określić kluczowe kwestie problemowe z uwzględnieniem perspektywy wybranych grup społecznych, takich jak np. młodzież, seniorzy, grupy w niekorzystnej sytuacji, które powinny zostać rozwiązane w ramach celów i działań wskazanych w LSR. Łącznie przeprowadzono </w:t>
      </w:r>
      <w:r w:rsidRPr="009F330F">
        <w:rPr>
          <w:rFonts w:ascii="Arial Narrow" w:hAnsi="Arial Narrow" w:cstheme="majorHAnsi"/>
          <w:b/>
          <w:bCs/>
        </w:rPr>
        <w:t>trzy warsztaty strategiczne</w:t>
      </w:r>
      <w:r w:rsidRPr="009F330F">
        <w:rPr>
          <w:rFonts w:ascii="Arial Narrow" w:hAnsi="Arial Narrow" w:cstheme="majorHAnsi"/>
        </w:rPr>
        <w:t xml:space="preserve">, które odbyły się 25.07.2022 r. w Chełmcu; 03.08.2022 r. w </w:t>
      </w:r>
      <w:r w:rsidR="007621D3">
        <w:rPr>
          <w:rFonts w:ascii="Arial Narrow" w:hAnsi="Arial Narrow" w:cstheme="majorHAnsi"/>
        </w:rPr>
        <w:t>Grybowie oraz 07.11.2022 r. w K</w:t>
      </w:r>
      <w:r w:rsidRPr="009F330F">
        <w:rPr>
          <w:rFonts w:ascii="Arial Narrow" w:hAnsi="Arial Narrow" w:cstheme="majorHAnsi"/>
        </w:rPr>
        <w:t>amionce Wielkiej. Warsztaty zgromadziły kluczowe grupy z punktu widzenia realizacji LSR, tworzące zespół ds. planowania strategicznego, tj. członków LGD, przedstawicieli członkowskich JST,</w:t>
      </w:r>
      <w:r w:rsidR="00626B4B" w:rsidRPr="009F330F">
        <w:rPr>
          <w:rFonts w:ascii="Arial Narrow" w:hAnsi="Arial Narrow" w:cstheme="majorHAnsi"/>
        </w:rPr>
        <w:t xml:space="preserve"> w tym ich jednostek organizacyjnych zajmujących się pomocą społeczną i kulturą,</w:t>
      </w:r>
      <w:r w:rsidRPr="009F330F">
        <w:rPr>
          <w:rFonts w:ascii="Arial Narrow" w:hAnsi="Arial Narrow" w:cstheme="majorHAnsi"/>
        </w:rPr>
        <w:t xml:space="preserve"> organizacje pozarządowe (w tym zajmujące się rozwojem marki lokalnej), przedsiębiorców, podmioty zainteresowane wsparciem oraz mieszkańców, przedstawicieli grup nieformalnych, pracowników biura LGD,</w:t>
      </w:r>
      <w:r w:rsidR="00626B4B" w:rsidRPr="009F330F">
        <w:rPr>
          <w:rFonts w:ascii="Arial Narrow" w:hAnsi="Arial Narrow" w:cstheme="majorHAnsi"/>
        </w:rPr>
        <w:t xml:space="preserve"> pracownika organizacji turystycznej</w:t>
      </w:r>
      <w:r w:rsidR="000B606A">
        <w:rPr>
          <w:rFonts w:ascii="Arial Narrow" w:hAnsi="Arial Narrow" w:cstheme="majorHAnsi"/>
        </w:rPr>
        <w:t xml:space="preserve">. </w:t>
      </w:r>
      <w:r w:rsidRPr="009F330F">
        <w:rPr>
          <w:rFonts w:ascii="Arial Narrow" w:hAnsi="Arial Narrow" w:cstheme="majorHAnsi"/>
        </w:rPr>
        <w:t>Zapewnienie udziału tych grup w procesie wypracowywania LSR było również istotne z uwagi na możliwość bycia beneficjentem środków rozdysponowywanych w ramach realizacji LSR.</w:t>
      </w:r>
    </w:p>
    <w:p w14:paraId="4728363C" w14:textId="2D3F5B2E" w:rsidR="002D1A0F" w:rsidRPr="009F330F" w:rsidRDefault="002D1A0F" w:rsidP="00A62AF7">
      <w:pPr>
        <w:pStyle w:val="Akapitzlist"/>
        <w:spacing w:line="276" w:lineRule="auto"/>
        <w:ind w:left="357"/>
        <w:jc w:val="both"/>
        <w:rPr>
          <w:rFonts w:ascii="Arial Narrow" w:hAnsi="Arial Narrow" w:cstheme="majorHAnsi"/>
        </w:rPr>
      </w:pPr>
      <w:r w:rsidRPr="009F330F">
        <w:rPr>
          <w:rFonts w:ascii="Arial Narrow" w:hAnsi="Arial Narrow" w:cstheme="majorHAnsi"/>
        </w:rPr>
        <w:t xml:space="preserve">W trakcie I warsztatu, zaprezentowano oraz poddano pod dyskusję wypracowaną diagnozę społeczno-gospodarczą wraz </w:t>
      </w:r>
      <w:r w:rsidR="001B16DB" w:rsidRPr="009F330F">
        <w:rPr>
          <w:rFonts w:ascii="Arial Narrow" w:hAnsi="Arial Narrow" w:cstheme="majorHAnsi"/>
        </w:rPr>
        <w:br/>
      </w:r>
      <w:r w:rsidRPr="009F330F">
        <w:rPr>
          <w:rFonts w:ascii="Arial Narrow" w:hAnsi="Arial Narrow" w:cstheme="majorHAnsi"/>
        </w:rPr>
        <w:t xml:space="preserve">z przedstawieniem wyników z badań wywołanych. Na bazie </w:t>
      </w:r>
      <w:proofErr w:type="spellStart"/>
      <w:r w:rsidRPr="009F330F">
        <w:rPr>
          <w:rFonts w:ascii="Arial Narrow" w:hAnsi="Arial Narrow" w:cstheme="majorHAnsi"/>
        </w:rPr>
        <w:t>uwspólnionej</w:t>
      </w:r>
      <w:proofErr w:type="spellEnd"/>
      <w:r w:rsidRPr="009F330F">
        <w:rPr>
          <w:rFonts w:ascii="Arial Narrow" w:hAnsi="Arial Narrow" w:cstheme="majorHAnsi"/>
        </w:rPr>
        <w:t xml:space="preserve"> wiedzy, wymiany dotychczasowych doświadczeń </w:t>
      </w:r>
      <w:r w:rsidR="001B16DB" w:rsidRPr="009F330F">
        <w:rPr>
          <w:rFonts w:ascii="Arial Narrow" w:hAnsi="Arial Narrow" w:cstheme="majorHAnsi"/>
        </w:rPr>
        <w:br/>
      </w:r>
      <w:r w:rsidRPr="009F330F">
        <w:rPr>
          <w:rFonts w:ascii="Arial Narrow" w:hAnsi="Arial Narrow" w:cstheme="majorHAnsi"/>
        </w:rPr>
        <w:t xml:space="preserve">i obserwacji oraz przedstawionych oczekiwań przedstawicieli różnych sektorów zdefiniowali podstawową aspirację rozwoju, zidentyfikowali kluczowe wyzwania i problemy rozwojowe obszaru LGD, w tym przy uwzględnieniu grup szczególnie istotnych dla LSR oraz wstępnie wskazali obszary tematyczne, na których powinna koncentrować się realizacja LSR. Warsztat ten zgromadził łącznie </w:t>
      </w:r>
      <w:r w:rsidR="00626B4B" w:rsidRPr="00A62AF7">
        <w:rPr>
          <w:rFonts w:ascii="Arial Narrow" w:hAnsi="Arial Narrow" w:cstheme="majorHAnsi"/>
        </w:rPr>
        <w:t xml:space="preserve">12 </w:t>
      </w:r>
      <w:r w:rsidRPr="00A62AF7">
        <w:rPr>
          <w:rFonts w:ascii="Arial Narrow" w:hAnsi="Arial Narrow" w:cstheme="majorHAnsi"/>
        </w:rPr>
        <w:t>uczestników</w:t>
      </w:r>
      <w:r w:rsidRPr="009F330F">
        <w:rPr>
          <w:rFonts w:ascii="Arial Narrow" w:hAnsi="Arial Narrow" w:cstheme="majorHAnsi"/>
        </w:rPr>
        <w:t xml:space="preserve">. </w:t>
      </w:r>
    </w:p>
    <w:p w14:paraId="6CB56F90" w14:textId="2DA9929A" w:rsidR="002D1A0F" w:rsidRPr="009F330F" w:rsidRDefault="002D1A0F" w:rsidP="00A62AF7">
      <w:pPr>
        <w:pStyle w:val="Akapitzlist"/>
        <w:spacing w:line="276" w:lineRule="auto"/>
        <w:ind w:left="357"/>
        <w:jc w:val="both"/>
        <w:rPr>
          <w:rFonts w:ascii="Arial Narrow" w:hAnsi="Arial Narrow" w:cstheme="majorHAnsi"/>
        </w:rPr>
      </w:pPr>
      <w:r w:rsidRPr="009F330F">
        <w:rPr>
          <w:rFonts w:ascii="Arial Narrow" w:hAnsi="Arial Narrow" w:cstheme="majorHAnsi"/>
        </w:rPr>
        <w:t xml:space="preserve">II warsztat strategiczny skupiał się wokół kwestii związanych z ostatecznym domknięciem analizy problemów i potencjałów obszaru przy wykorzystaniu analizy SWOT szczególnie pod kątem wyboru najistotniejszych silnych i słabych stron </w:t>
      </w:r>
      <w:r w:rsidR="0085581F">
        <w:rPr>
          <w:rFonts w:ascii="Arial Narrow" w:hAnsi="Arial Narrow" w:cstheme="majorHAnsi"/>
        </w:rPr>
        <w:br/>
      </w:r>
      <w:r w:rsidRPr="009F330F">
        <w:rPr>
          <w:rFonts w:ascii="Arial Narrow" w:hAnsi="Arial Narrow" w:cstheme="majorHAnsi"/>
        </w:rPr>
        <w:t xml:space="preserve">w kontekście decydowania o przyszłych celach i kierunkach działań. W trakcie prac warsztatowych wypracowano propozycje celów oraz zebrano propozycje przedsięwzięć możliwych do realizacji w ramach LSR (w tym konkretnych projektów i inicjatyw). W II warsztacie strategicznym wzięło udział łącznie </w:t>
      </w:r>
      <w:r w:rsidR="00626B4B" w:rsidRPr="009F330F">
        <w:rPr>
          <w:rFonts w:ascii="Arial Narrow" w:hAnsi="Arial Narrow" w:cstheme="majorHAnsi"/>
        </w:rPr>
        <w:t xml:space="preserve">5 </w:t>
      </w:r>
      <w:r w:rsidRPr="009F330F">
        <w:rPr>
          <w:rFonts w:ascii="Arial Narrow" w:hAnsi="Arial Narrow" w:cstheme="majorHAnsi"/>
        </w:rPr>
        <w:t>osób.</w:t>
      </w:r>
    </w:p>
    <w:p w14:paraId="0785EA5E" w14:textId="59D453E7" w:rsidR="002D1A0F" w:rsidRPr="009F330F" w:rsidRDefault="002D1A0F" w:rsidP="00A62AF7">
      <w:pPr>
        <w:pStyle w:val="Akapitzlist"/>
        <w:spacing w:line="276" w:lineRule="auto"/>
        <w:ind w:left="357"/>
        <w:jc w:val="both"/>
        <w:rPr>
          <w:rFonts w:ascii="Arial Narrow" w:hAnsi="Arial Narrow" w:cstheme="majorHAnsi"/>
        </w:rPr>
      </w:pPr>
      <w:r w:rsidRPr="009F330F">
        <w:rPr>
          <w:rFonts w:ascii="Arial Narrow" w:hAnsi="Arial Narrow" w:cstheme="majorHAnsi"/>
        </w:rPr>
        <w:t xml:space="preserve">Z kolei III warsztat strategiczny służył podsumowaniu dotychczasowych ustaleń strategicznych (wynikających </w:t>
      </w:r>
      <w:r w:rsidR="00C1575B" w:rsidRPr="009F330F">
        <w:rPr>
          <w:rFonts w:ascii="Arial Narrow" w:hAnsi="Arial Narrow" w:cstheme="majorHAnsi"/>
        </w:rPr>
        <w:br/>
      </w:r>
      <w:r w:rsidRPr="009F330F">
        <w:rPr>
          <w:rFonts w:ascii="Arial Narrow" w:hAnsi="Arial Narrow" w:cstheme="majorHAnsi"/>
        </w:rPr>
        <w:t xml:space="preserve">z przeprowadzonych dyżurów, warsztatów oraz spotkań w gminach) odnoszących się do logiki LSR, siatki celów i typów przedsięwzięć zgłaszanych do LSR, uzyskania akceptacji dla ustalonych grup docelowych i postawionych priorytetów oraz wypracowania założeń dla budżetu partycypacyjnego (podział środków na cele, typy przedsięwzięć, zasady stosowane przy grantach w tym na działalności gospodarcze itp.). W III warsztacie strategicznym wzięło udział łącznie </w:t>
      </w:r>
      <w:r w:rsidR="00626B4B" w:rsidRPr="009F330F">
        <w:rPr>
          <w:rFonts w:ascii="Arial Narrow" w:hAnsi="Arial Narrow" w:cstheme="majorHAnsi"/>
        </w:rPr>
        <w:t xml:space="preserve">7 </w:t>
      </w:r>
      <w:r w:rsidRPr="009F330F">
        <w:rPr>
          <w:rFonts w:ascii="Arial Narrow" w:hAnsi="Arial Narrow" w:cstheme="majorHAnsi"/>
        </w:rPr>
        <w:t>osób.</w:t>
      </w:r>
    </w:p>
    <w:p w14:paraId="377CBFC9" w14:textId="01E5BD78" w:rsidR="002D1A0F" w:rsidRPr="009F330F" w:rsidRDefault="002D1A0F" w:rsidP="00A62AF7">
      <w:pPr>
        <w:pStyle w:val="Akapitzlist"/>
        <w:spacing w:line="276" w:lineRule="auto"/>
        <w:ind w:left="357"/>
        <w:jc w:val="both"/>
        <w:rPr>
          <w:rFonts w:ascii="Arial Narrow" w:hAnsi="Arial Narrow" w:cstheme="majorHAnsi"/>
        </w:rPr>
      </w:pPr>
      <w:r w:rsidRPr="009F330F">
        <w:rPr>
          <w:rFonts w:ascii="Arial Narrow" w:hAnsi="Arial Narrow" w:cstheme="majorHAnsi"/>
        </w:rPr>
        <w:t xml:space="preserve">Dodatkowo, każdorazowo po warsztatach, wykorzystano również </w:t>
      </w:r>
      <w:r w:rsidRPr="009F330F">
        <w:rPr>
          <w:rFonts w:ascii="Arial Narrow" w:hAnsi="Arial Narrow" w:cstheme="majorHAnsi"/>
          <w:b/>
          <w:bCs/>
        </w:rPr>
        <w:t>zmodyfikowaną metodę delficką</w:t>
      </w:r>
      <w:r w:rsidRPr="009F330F">
        <w:rPr>
          <w:rFonts w:ascii="Arial Narrow" w:hAnsi="Arial Narrow" w:cstheme="majorHAnsi"/>
        </w:rPr>
        <w:t xml:space="preserve">, jako jedną z technik wpisujących się w idee partycypacyjnego planowania strategicznego. Opierała się ona na kierowaniu do uczestników warsztatów zadania/pytania, bazującego na opracowanym i przesłanym materiale </w:t>
      </w:r>
      <w:proofErr w:type="spellStart"/>
      <w:r w:rsidRPr="009F330F">
        <w:rPr>
          <w:rFonts w:ascii="Arial Narrow" w:hAnsi="Arial Narrow" w:cstheme="majorHAnsi"/>
        </w:rPr>
        <w:t>powarsztatowym</w:t>
      </w:r>
      <w:proofErr w:type="spellEnd"/>
      <w:r w:rsidRPr="009F330F">
        <w:rPr>
          <w:rFonts w:ascii="Arial Narrow" w:hAnsi="Arial Narrow" w:cstheme="majorHAnsi"/>
        </w:rPr>
        <w:t xml:space="preserve"> (zasada informowania </w:t>
      </w:r>
      <w:r w:rsidR="0085581F">
        <w:rPr>
          <w:rFonts w:ascii="Arial Narrow" w:hAnsi="Arial Narrow" w:cstheme="majorHAnsi"/>
        </w:rPr>
        <w:br/>
      </w:r>
      <w:r w:rsidRPr="009F330F">
        <w:rPr>
          <w:rFonts w:ascii="Arial Narrow" w:hAnsi="Arial Narrow" w:cstheme="majorHAnsi"/>
        </w:rPr>
        <w:t>o wynikach ustaleń).</w:t>
      </w:r>
    </w:p>
    <w:p w14:paraId="47D65F3B" w14:textId="77777777" w:rsidR="002D1A0F" w:rsidRPr="009F330F" w:rsidRDefault="002D1A0F" w:rsidP="002D1A0F">
      <w:pPr>
        <w:spacing w:line="276" w:lineRule="auto"/>
        <w:jc w:val="both"/>
        <w:rPr>
          <w:rFonts w:ascii="Arial Narrow" w:hAnsi="Arial Narrow" w:cstheme="majorHAnsi"/>
          <w:b/>
        </w:rPr>
      </w:pPr>
    </w:p>
    <w:p w14:paraId="061032C7" w14:textId="0D9616E3" w:rsidR="002D1A0F" w:rsidRPr="009F330F" w:rsidRDefault="002D1A0F" w:rsidP="002D1A0F">
      <w:pPr>
        <w:pStyle w:val="Akapitzlist"/>
        <w:numPr>
          <w:ilvl w:val="0"/>
          <w:numId w:val="3"/>
        </w:numPr>
        <w:spacing w:line="276" w:lineRule="auto"/>
        <w:jc w:val="both"/>
        <w:rPr>
          <w:rFonts w:ascii="Arial Narrow" w:hAnsi="Arial Narrow" w:cstheme="majorHAnsi"/>
        </w:rPr>
      </w:pPr>
      <w:r w:rsidRPr="009F330F">
        <w:rPr>
          <w:rFonts w:ascii="Arial Narrow" w:hAnsi="Arial Narrow" w:cstheme="majorHAnsi"/>
          <w:b/>
        </w:rPr>
        <w:t xml:space="preserve">Spotkania konsultacyjne prowadzone na terenie każdej gminy. </w:t>
      </w:r>
      <w:r w:rsidRPr="009F330F">
        <w:rPr>
          <w:rFonts w:ascii="Arial Narrow" w:hAnsi="Arial Narrow" w:cstheme="majorHAnsi"/>
        </w:rPr>
        <w:t xml:space="preserve">Kolejną z techniką gwarantującą aktywny udział lokalnej społeczności były spotkania konsultacyjne, przeprowadzone na terenie każdej gminy wchodzącej w skład LGD Korona Sądecka tj. w mieście i Gminie Grybów, Gminie Kamionka Wielka, Gminie Chełmiec, Gminie Łabowa i Gminie Nawojowa. Konsultacje w tej formule prowadzone były w okresie od sierpnia do listopada 2022 r. i zgromadziły łącznie </w:t>
      </w:r>
      <w:r w:rsidR="00626B4B" w:rsidRPr="009F330F">
        <w:rPr>
          <w:rFonts w:ascii="Arial Narrow" w:hAnsi="Arial Narrow" w:cstheme="majorHAnsi"/>
        </w:rPr>
        <w:t xml:space="preserve">35 </w:t>
      </w:r>
      <w:r w:rsidRPr="009F330F">
        <w:rPr>
          <w:rFonts w:ascii="Arial Narrow" w:hAnsi="Arial Narrow" w:cstheme="majorHAnsi"/>
        </w:rPr>
        <w:t>osób reprezentujących</w:t>
      </w:r>
      <w:r w:rsidR="00467F0E" w:rsidRPr="009F330F">
        <w:rPr>
          <w:rFonts w:ascii="Arial Narrow" w:hAnsi="Arial Narrow" w:cstheme="majorHAnsi"/>
        </w:rPr>
        <w:t xml:space="preserve"> publiczne i prywatne lokalne interesy społeczno-gospodarcze</w:t>
      </w:r>
      <w:r w:rsidRPr="009F330F">
        <w:rPr>
          <w:rFonts w:ascii="Arial Narrow" w:hAnsi="Arial Narrow" w:cstheme="majorHAnsi"/>
        </w:rPr>
        <w:t xml:space="preserve">. Podczas spotkań prezentowano </w:t>
      </w:r>
      <w:r w:rsidR="0085581F">
        <w:rPr>
          <w:rFonts w:ascii="Arial Narrow" w:hAnsi="Arial Narrow" w:cstheme="majorHAnsi"/>
        </w:rPr>
        <w:br/>
      </w:r>
      <w:r w:rsidRPr="009F330F">
        <w:rPr>
          <w:rFonts w:ascii="Arial Narrow" w:hAnsi="Arial Narrow" w:cstheme="majorHAnsi"/>
        </w:rPr>
        <w:t xml:space="preserve">i poddawano pod dyskusję zdefiniowane cele LSR, ustalone grupy docelowe, do których powinno być kierowane wsparcie, a także dano możliwość zgłaszania uwag i propozycji przedsięwzięć i projektów. Spotkania były prowadzone w każdej z gmin </w:t>
      </w:r>
      <w:r w:rsidRPr="009F330F">
        <w:rPr>
          <w:rFonts w:ascii="Arial Narrow" w:hAnsi="Arial Narrow" w:cstheme="majorHAnsi"/>
        </w:rPr>
        <w:lastRenderedPageBreak/>
        <w:t xml:space="preserve">więc możliwe było zebranie głosów i opinii osób pochodzących z różnych środowisk, w tym grup docelowych oraz uzyskania akceptacji dla ustalonej siatki celów LSR. </w:t>
      </w:r>
    </w:p>
    <w:p w14:paraId="3678B5B0" w14:textId="77777777" w:rsidR="002D1A0F" w:rsidRPr="009F330F" w:rsidRDefault="002D1A0F" w:rsidP="002D1A0F">
      <w:pPr>
        <w:pStyle w:val="Akapitzlist"/>
        <w:spacing w:line="276" w:lineRule="auto"/>
        <w:ind w:left="360"/>
        <w:jc w:val="both"/>
        <w:rPr>
          <w:rFonts w:ascii="Arial Narrow" w:hAnsi="Arial Narrow" w:cstheme="majorHAnsi"/>
        </w:rPr>
      </w:pPr>
    </w:p>
    <w:p w14:paraId="4FDF0005" w14:textId="4D4ED163" w:rsidR="002D1A0F" w:rsidRPr="009F330F" w:rsidRDefault="002D1A0F" w:rsidP="002D1A0F">
      <w:pPr>
        <w:pStyle w:val="Akapitzlist"/>
        <w:numPr>
          <w:ilvl w:val="0"/>
          <w:numId w:val="3"/>
        </w:numPr>
        <w:spacing w:line="276" w:lineRule="auto"/>
        <w:jc w:val="both"/>
        <w:rPr>
          <w:rFonts w:ascii="Arial Narrow" w:hAnsi="Arial Narrow" w:cstheme="majorHAnsi"/>
        </w:rPr>
      </w:pPr>
      <w:r w:rsidRPr="009F330F">
        <w:rPr>
          <w:rFonts w:ascii="Arial Narrow" w:hAnsi="Arial Narrow" w:cstheme="majorHAnsi"/>
          <w:b/>
        </w:rPr>
        <w:t xml:space="preserve">Narada Obywatelska. </w:t>
      </w:r>
      <w:r w:rsidRPr="009F330F">
        <w:rPr>
          <w:rFonts w:ascii="Arial Narrow" w:hAnsi="Arial Narrow" w:cstheme="majorHAnsi"/>
        </w:rPr>
        <w:t xml:space="preserve">Odbyła się ona w końcowym etapie prac a jej celem było przedstawienie opracowanego dokumentu LSR, zebranie dodatkowych pomysłów oraz uzyskanie akceptacji planu rozwoju obszaru LGD, będącego dziełem społeczności. Dodatkowo w trakcie narady uczestnicy zgłaszali uwagi do kryteriów naboru projektów, podziału środków, planu działania oraz wykorzystania budżetu LSR w tym określeniu kamieni milowych. </w:t>
      </w:r>
      <w:r w:rsidR="00090A2E" w:rsidRPr="009F330F">
        <w:rPr>
          <w:rFonts w:ascii="Arial Narrow" w:hAnsi="Arial Narrow" w:cstheme="majorHAnsi"/>
        </w:rPr>
        <w:t xml:space="preserve">Podczas narady odniesiono się także do procedury monitorowania i ewaluacji LSR. </w:t>
      </w:r>
      <w:r w:rsidRPr="009F330F">
        <w:rPr>
          <w:rFonts w:ascii="Arial Narrow" w:hAnsi="Arial Narrow" w:cstheme="majorHAnsi"/>
        </w:rPr>
        <w:t xml:space="preserve">Całość procesu zakończyła się sformułowaniem przez uczestników narady rekomendacji dotyczących ostatecznego kształtu strategii. Narada Obywatelska odbyła się 30.03.2023 r. i zgromadziła </w:t>
      </w:r>
      <w:r w:rsidR="00F97D68" w:rsidRPr="009F330F">
        <w:rPr>
          <w:rFonts w:ascii="Arial Narrow" w:hAnsi="Arial Narrow" w:cstheme="majorHAnsi"/>
        </w:rPr>
        <w:t xml:space="preserve">21 </w:t>
      </w:r>
      <w:r w:rsidRPr="009F330F">
        <w:rPr>
          <w:rFonts w:ascii="Arial Narrow" w:hAnsi="Arial Narrow" w:cstheme="majorHAnsi"/>
        </w:rPr>
        <w:t xml:space="preserve">uczestników, reprezentujących kluczowe podmioty z punktu widzenia realizacji strategii, tj. </w:t>
      </w:r>
      <w:r w:rsidRPr="00A62AF7">
        <w:rPr>
          <w:rFonts w:ascii="Arial Narrow" w:hAnsi="Arial Narrow" w:cstheme="majorHAnsi"/>
        </w:rPr>
        <w:t>podmioty ze sfery kultury, KGW, przedsiębiorców lub osoby chcące założyć działalność gospodarczą, NGO i przedstawicieli samorządów</w:t>
      </w:r>
      <w:r w:rsidR="00F97D68" w:rsidRPr="009F330F">
        <w:rPr>
          <w:rFonts w:ascii="Arial Narrow" w:hAnsi="Arial Narrow" w:cstheme="majorHAnsi"/>
        </w:rPr>
        <w:t>, przedstawicieli uczelni wyższej, przedstawicieli marki lokalnej</w:t>
      </w:r>
      <w:r w:rsidR="00075395" w:rsidRPr="009F330F">
        <w:rPr>
          <w:rFonts w:ascii="Arial Narrow" w:hAnsi="Arial Narrow" w:cstheme="majorHAnsi"/>
        </w:rPr>
        <w:t xml:space="preserve"> oraz spółdzielni socjalnej</w:t>
      </w:r>
      <w:r w:rsidRPr="009F330F">
        <w:rPr>
          <w:rFonts w:ascii="Arial Narrow" w:hAnsi="Arial Narrow" w:cstheme="majorHAnsi"/>
        </w:rPr>
        <w:t>.</w:t>
      </w:r>
    </w:p>
    <w:p w14:paraId="3910ACEA" w14:textId="77777777" w:rsidR="002D1A0F" w:rsidRPr="00A62AF7" w:rsidRDefault="002D1A0F" w:rsidP="002D1A0F">
      <w:pPr>
        <w:spacing w:line="276" w:lineRule="auto"/>
        <w:jc w:val="both"/>
        <w:rPr>
          <w:rFonts w:ascii="Arial Narrow" w:hAnsi="Arial Narrow" w:cstheme="majorHAnsi"/>
          <w:sz w:val="10"/>
          <w:szCs w:val="10"/>
        </w:rPr>
      </w:pPr>
    </w:p>
    <w:p w14:paraId="4FC65277" w14:textId="53B8DB5D" w:rsidR="002D1A0F" w:rsidRPr="009F330F" w:rsidRDefault="002D1A0F" w:rsidP="002D1A0F">
      <w:pPr>
        <w:spacing w:line="276" w:lineRule="auto"/>
        <w:jc w:val="both"/>
        <w:rPr>
          <w:rFonts w:ascii="Arial Narrow" w:hAnsi="Arial Narrow" w:cstheme="majorHAnsi"/>
        </w:rPr>
      </w:pPr>
      <w:r w:rsidRPr="009F330F">
        <w:rPr>
          <w:rFonts w:ascii="Arial Narrow" w:hAnsi="Arial Narrow" w:cstheme="majorHAnsi"/>
        </w:rPr>
        <w:t xml:space="preserve">Ponadto zorganizowano </w:t>
      </w:r>
      <w:r w:rsidRPr="009F330F">
        <w:rPr>
          <w:rFonts w:ascii="Arial Narrow" w:hAnsi="Arial Narrow" w:cstheme="majorHAnsi"/>
          <w:b/>
          <w:bCs/>
        </w:rPr>
        <w:t>konkurs dla dzieci i młodzieży „Atuty gminy/ miejscowości…”</w:t>
      </w:r>
      <w:r w:rsidRPr="009F330F">
        <w:rPr>
          <w:rFonts w:ascii="Arial Narrow" w:hAnsi="Arial Narrow" w:cstheme="majorHAnsi"/>
        </w:rPr>
        <w:t xml:space="preserve"> – jego efektem były prace dzieci </w:t>
      </w:r>
      <w:r w:rsidR="001B16DB" w:rsidRPr="009F330F">
        <w:rPr>
          <w:rFonts w:ascii="Arial Narrow" w:hAnsi="Arial Narrow" w:cstheme="majorHAnsi"/>
        </w:rPr>
        <w:br/>
      </w:r>
      <w:r w:rsidRPr="009F330F">
        <w:rPr>
          <w:rFonts w:ascii="Arial Narrow" w:hAnsi="Arial Narrow" w:cstheme="majorHAnsi"/>
        </w:rPr>
        <w:t xml:space="preserve">i młodzieży np. prezentacje multimedialne, których elementy zostały wykorzystane w opracowywaniu analizy SWOT oraz definiowaniu kluczowych problemów i wyzwań rozwojowych. </w:t>
      </w:r>
    </w:p>
    <w:p w14:paraId="065687AF" w14:textId="77777777" w:rsidR="002D1A0F" w:rsidRPr="00A62AF7" w:rsidRDefault="002D1A0F" w:rsidP="002D1A0F">
      <w:pPr>
        <w:spacing w:line="276" w:lineRule="auto"/>
        <w:jc w:val="both"/>
        <w:rPr>
          <w:rFonts w:ascii="Arial Narrow" w:hAnsi="Arial Narrow" w:cstheme="majorHAnsi"/>
          <w:sz w:val="10"/>
          <w:szCs w:val="10"/>
        </w:rPr>
      </w:pPr>
    </w:p>
    <w:p w14:paraId="409FFFFE" w14:textId="77777777" w:rsidR="002D1A0F" w:rsidRPr="009F330F" w:rsidRDefault="002D1A0F" w:rsidP="002D1A0F">
      <w:pPr>
        <w:spacing w:line="276" w:lineRule="auto"/>
        <w:jc w:val="both"/>
        <w:rPr>
          <w:rFonts w:ascii="Arial Narrow" w:hAnsi="Arial Narrow" w:cstheme="majorHAnsi"/>
        </w:rPr>
      </w:pPr>
      <w:r w:rsidRPr="009F330F">
        <w:rPr>
          <w:rFonts w:ascii="Arial Narrow" w:hAnsi="Arial Narrow" w:cstheme="majorHAnsi"/>
        </w:rPr>
        <w:t xml:space="preserve">Dzięki zastosowaniu tak szerokiego wachlarza technik i metod </w:t>
      </w:r>
      <w:r w:rsidRPr="009F330F">
        <w:rPr>
          <w:rFonts w:ascii="Arial Narrow" w:hAnsi="Arial Narrow" w:cstheme="majorHAnsi"/>
          <w:b/>
          <w:bCs/>
        </w:rPr>
        <w:t>partycypacyjnych w pracach nad tworzeniem LSR realnie włączyli się przedstawiciele następujących grup społecznych</w:t>
      </w:r>
      <w:r w:rsidRPr="009F330F">
        <w:rPr>
          <w:rFonts w:ascii="Arial Narrow" w:hAnsi="Arial Narrow" w:cstheme="majorHAnsi"/>
        </w:rPr>
        <w:t>:</w:t>
      </w:r>
    </w:p>
    <w:p w14:paraId="552C8EAF" w14:textId="77777777" w:rsidR="002D1A0F" w:rsidRPr="009F330F" w:rsidRDefault="002D1A0F" w:rsidP="002D1A0F">
      <w:pPr>
        <w:pStyle w:val="Akapitzlist"/>
        <w:numPr>
          <w:ilvl w:val="0"/>
          <w:numId w:val="4"/>
        </w:numPr>
        <w:spacing w:line="276" w:lineRule="auto"/>
        <w:jc w:val="both"/>
        <w:rPr>
          <w:rFonts w:ascii="Arial Narrow" w:hAnsi="Arial Narrow" w:cstheme="majorHAnsi"/>
        </w:rPr>
      </w:pPr>
      <w:r w:rsidRPr="009F330F">
        <w:rPr>
          <w:rFonts w:ascii="Arial Narrow" w:hAnsi="Arial Narrow" w:cstheme="majorHAnsi"/>
        </w:rPr>
        <w:t xml:space="preserve">sfera kultury (pracownicy Miejskiego Domu Kultury, Miejskiej Biblioteki Publicznej, Gminnych Ośrodków Kultury, Gminne Biblioteki Publiczne, członkowie Klubów Sportowych, członkowie Klubu Seniora), </w:t>
      </w:r>
    </w:p>
    <w:p w14:paraId="296AC07E" w14:textId="0AF57236" w:rsidR="002D1A0F" w:rsidRPr="009F330F" w:rsidRDefault="002D1A0F" w:rsidP="002D1A0F">
      <w:pPr>
        <w:pStyle w:val="Akapitzlist"/>
        <w:numPr>
          <w:ilvl w:val="0"/>
          <w:numId w:val="4"/>
        </w:numPr>
        <w:spacing w:line="276" w:lineRule="auto"/>
        <w:jc w:val="both"/>
        <w:rPr>
          <w:rFonts w:ascii="Arial Narrow" w:hAnsi="Arial Narrow" w:cstheme="majorHAnsi"/>
        </w:rPr>
      </w:pPr>
      <w:r w:rsidRPr="009F330F">
        <w:rPr>
          <w:rFonts w:ascii="Arial Narrow" w:hAnsi="Arial Narrow" w:cstheme="majorHAnsi"/>
        </w:rPr>
        <w:t>sfera publiczna (pracownicy urzędów miasta i urzędów gmin, dyrektorzy szkół i placówek oświatowych</w:t>
      </w:r>
      <w:r w:rsidR="00467F0E" w:rsidRPr="009F330F">
        <w:rPr>
          <w:rFonts w:ascii="Arial Narrow" w:hAnsi="Arial Narrow" w:cstheme="majorHAnsi"/>
        </w:rPr>
        <w:t>, sołtysi, radni</w:t>
      </w:r>
      <w:r w:rsidRPr="009F330F">
        <w:rPr>
          <w:rFonts w:ascii="Arial Narrow" w:hAnsi="Arial Narrow" w:cstheme="majorHAnsi"/>
        </w:rPr>
        <w:t>);</w:t>
      </w:r>
    </w:p>
    <w:p w14:paraId="7F677158" w14:textId="308D3D22" w:rsidR="002D1A0F" w:rsidRPr="009F330F" w:rsidRDefault="002D1A0F" w:rsidP="002D1A0F">
      <w:pPr>
        <w:pStyle w:val="Akapitzlist"/>
        <w:numPr>
          <w:ilvl w:val="0"/>
          <w:numId w:val="4"/>
        </w:numPr>
        <w:spacing w:line="276" w:lineRule="auto"/>
        <w:jc w:val="both"/>
        <w:rPr>
          <w:rFonts w:ascii="Arial Narrow" w:hAnsi="Arial Narrow" w:cstheme="majorHAnsi"/>
        </w:rPr>
      </w:pPr>
      <w:r w:rsidRPr="009F330F">
        <w:rPr>
          <w:rFonts w:ascii="Arial Narrow" w:hAnsi="Arial Narrow" w:cstheme="majorHAnsi"/>
        </w:rPr>
        <w:t>sfera społeczna (organizacje pozarządowe i grupy nieformalne, członkinie Kół Gospodyń Wiejskich, OSP, członkowie zespołów ludowych</w:t>
      </w:r>
      <w:r w:rsidR="00467F0E" w:rsidRPr="009F330F">
        <w:rPr>
          <w:rFonts w:ascii="Arial Narrow" w:hAnsi="Arial Narrow" w:cstheme="majorHAnsi"/>
        </w:rPr>
        <w:t xml:space="preserve">, młodzież, seniorzy, osoby pracujące, kobiety, osoby z niepełnosprawnością </w:t>
      </w:r>
      <w:r w:rsidRPr="009F330F">
        <w:rPr>
          <w:rFonts w:ascii="Arial Narrow" w:hAnsi="Arial Narrow" w:cstheme="majorHAnsi"/>
        </w:rPr>
        <w:t>);</w:t>
      </w:r>
    </w:p>
    <w:p w14:paraId="3E74396D" w14:textId="09A32689" w:rsidR="002D1A0F" w:rsidRPr="009F330F" w:rsidRDefault="002D1A0F" w:rsidP="002D1A0F">
      <w:pPr>
        <w:pStyle w:val="Akapitzlist"/>
        <w:numPr>
          <w:ilvl w:val="0"/>
          <w:numId w:val="4"/>
        </w:numPr>
        <w:spacing w:line="276" w:lineRule="auto"/>
        <w:jc w:val="both"/>
        <w:rPr>
          <w:rFonts w:ascii="Arial Narrow" w:hAnsi="Arial Narrow" w:cstheme="majorHAnsi"/>
        </w:rPr>
      </w:pPr>
      <w:r w:rsidRPr="009F330F">
        <w:rPr>
          <w:rFonts w:ascii="Arial Narrow" w:hAnsi="Arial Narrow" w:cstheme="majorHAnsi"/>
        </w:rPr>
        <w:t xml:space="preserve">sfery gospodarczej (lokalni przedsiębiorcy). </w:t>
      </w:r>
    </w:p>
    <w:p w14:paraId="0BCBD933" w14:textId="77777777" w:rsidR="002D1A0F" w:rsidRPr="00A62AF7" w:rsidRDefault="002D1A0F" w:rsidP="002D1A0F">
      <w:pPr>
        <w:spacing w:line="276" w:lineRule="auto"/>
        <w:jc w:val="both"/>
        <w:rPr>
          <w:rFonts w:ascii="Arial Narrow" w:hAnsi="Arial Narrow" w:cstheme="majorHAnsi"/>
          <w:sz w:val="12"/>
          <w:szCs w:val="12"/>
        </w:rPr>
      </w:pPr>
      <w:r w:rsidRPr="009F330F">
        <w:rPr>
          <w:rFonts w:ascii="Arial Narrow" w:hAnsi="Arial Narrow" w:cstheme="majorHAnsi"/>
        </w:rPr>
        <w:t xml:space="preserve"> </w:t>
      </w:r>
    </w:p>
    <w:p w14:paraId="265841C3" w14:textId="5E5536D8" w:rsidR="002D1A0F" w:rsidRPr="009F330F" w:rsidRDefault="002D1A0F" w:rsidP="002D1A0F">
      <w:pPr>
        <w:spacing w:line="276" w:lineRule="auto"/>
        <w:jc w:val="both"/>
        <w:rPr>
          <w:rFonts w:ascii="Arial Narrow" w:hAnsi="Arial Narrow" w:cstheme="majorHAnsi"/>
        </w:rPr>
      </w:pPr>
      <w:r w:rsidRPr="009F330F">
        <w:rPr>
          <w:rFonts w:ascii="Arial Narrow" w:hAnsi="Arial Narrow" w:cstheme="majorHAnsi"/>
        </w:rPr>
        <w:t>Równocześnie</w:t>
      </w:r>
      <w:r w:rsidR="009352AD" w:rsidRPr="009F330F">
        <w:rPr>
          <w:rFonts w:ascii="Arial Narrow" w:hAnsi="Arial Narrow" w:cstheme="majorHAnsi"/>
        </w:rPr>
        <w:t>, od początku uruchomienia procesu tworzenia LSR,</w:t>
      </w:r>
      <w:r w:rsidRPr="009F330F">
        <w:rPr>
          <w:rFonts w:ascii="Arial Narrow" w:hAnsi="Arial Narrow" w:cstheme="majorHAnsi"/>
        </w:rPr>
        <w:t xml:space="preserve"> przygotowano formularz do zbierania</w:t>
      </w:r>
      <w:r w:rsidR="009352AD" w:rsidRPr="009F330F">
        <w:rPr>
          <w:rFonts w:ascii="Arial Narrow" w:hAnsi="Arial Narrow" w:cstheme="majorHAnsi"/>
        </w:rPr>
        <w:t xml:space="preserve"> </w:t>
      </w:r>
      <w:r w:rsidRPr="009F330F">
        <w:rPr>
          <w:rFonts w:ascii="Arial Narrow" w:hAnsi="Arial Narrow" w:cstheme="majorHAnsi"/>
        </w:rPr>
        <w:t>przedsięwzięć, na które jest społeczne zapotrzebowanie</w:t>
      </w:r>
      <w:r w:rsidR="009352AD" w:rsidRPr="009F330F">
        <w:rPr>
          <w:rFonts w:ascii="Arial Narrow" w:hAnsi="Arial Narrow" w:cstheme="majorHAnsi"/>
        </w:rPr>
        <w:t>.</w:t>
      </w:r>
      <w:r w:rsidR="00F93731" w:rsidRPr="009F330F">
        <w:rPr>
          <w:rFonts w:ascii="Arial Narrow" w:hAnsi="Arial Narrow" w:cstheme="majorHAnsi"/>
        </w:rPr>
        <w:t xml:space="preserve"> Formularz był udostępniony na stronie www </w:t>
      </w:r>
      <w:r w:rsidRPr="009F330F">
        <w:rPr>
          <w:rFonts w:ascii="Arial Narrow" w:hAnsi="Arial Narrow" w:cstheme="majorHAnsi"/>
        </w:rPr>
        <w:t>i w siedzibie biura LGD</w:t>
      </w:r>
      <w:r w:rsidR="00F93731" w:rsidRPr="009F330F">
        <w:rPr>
          <w:rFonts w:ascii="Arial Narrow" w:hAnsi="Arial Narrow" w:cstheme="majorHAnsi"/>
        </w:rPr>
        <w:t>. Dodatkowo, podczas</w:t>
      </w:r>
      <w:r w:rsidR="005D5E26">
        <w:rPr>
          <w:rFonts w:ascii="Arial Narrow" w:hAnsi="Arial Narrow" w:cstheme="majorHAnsi"/>
        </w:rPr>
        <w:t xml:space="preserve"> </w:t>
      </w:r>
      <w:r w:rsidR="00F93731" w:rsidRPr="009F330F">
        <w:rPr>
          <w:rFonts w:ascii="Arial Narrow" w:hAnsi="Arial Narrow" w:cstheme="majorHAnsi"/>
        </w:rPr>
        <w:t xml:space="preserve">dyżurów w Gminnych Punktach Konsultacyjnych dano możliwość jego wypełnienia </w:t>
      </w:r>
      <w:r w:rsidR="00467F0E" w:rsidRPr="009F330F">
        <w:rPr>
          <w:rFonts w:ascii="Arial Narrow" w:hAnsi="Arial Narrow" w:cstheme="majorHAnsi"/>
        </w:rPr>
        <w:t xml:space="preserve">i </w:t>
      </w:r>
      <w:r w:rsidR="00F93731" w:rsidRPr="009F330F">
        <w:rPr>
          <w:rFonts w:ascii="Arial Narrow" w:hAnsi="Arial Narrow" w:cstheme="majorHAnsi"/>
        </w:rPr>
        <w:t xml:space="preserve">złożenia. </w:t>
      </w:r>
      <w:r w:rsidR="00F827AD" w:rsidRPr="009F330F">
        <w:rPr>
          <w:rFonts w:ascii="Arial Narrow" w:hAnsi="Arial Narrow" w:cstheme="majorHAnsi"/>
        </w:rPr>
        <w:t>Z</w:t>
      </w:r>
      <w:r w:rsidR="00F827AD">
        <w:rPr>
          <w:rFonts w:ascii="Arial Narrow" w:hAnsi="Arial Narrow" w:cstheme="majorHAnsi"/>
        </w:rPr>
        <w:t>e</w:t>
      </w:r>
      <w:r w:rsidR="00F827AD" w:rsidRPr="009F330F">
        <w:rPr>
          <w:rFonts w:ascii="Arial Narrow" w:hAnsi="Arial Narrow" w:cstheme="majorHAnsi"/>
        </w:rPr>
        <w:t xml:space="preserve">brane </w:t>
      </w:r>
      <w:r w:rsidRPr="009F330F">
        <w:rPr>
          <w:rFonts w:ascii="Arial Narrow" w:hAnsi="Arial Narrow" w:cstheme="majorHAnsi"/>
        </w:rPr>
        <w:t xml:space="preserve">formularze pomogły w uporządkowaniu siatki celów, a także ich operacjonalizacji i określeniu wartości kluczowych wskaźników, bazujących na deklaracjach zgłaszanych przy okazji postulowanych projektów do realizacji.  </w:t>
      </w:r>
      <w:r w:rsidR="00617412" w:rsidRPr="009F330F">
        <w:rPr>
          <w:rFonts w:ascii="Arial Narrow" w:hAnsi="Arial Narrow" w:cstheme="majorHAnsi"/>
        </w:rPr>
        <w:t>Ponadto dały także obraz</w:t>
      </w:r>
      <w:r w:rsidR="005401BC" w:rsidRPr="009F330F">
        <w:rPr>
          <w:rFonts w:ascii="Arial Narrow" w:hAnsi="Arial Narrow" w:cstheme="majorHAnsi"/>
        </w:rPr>
        <w:t xml:space="preserve"> potencjału i gotowości</w:t>
      </w:r>
      <w:r w:rsidR="00617412" w:rsidRPr="009F330F">
        <w:rPr>
          <w:rFonts w:ascii="Arial Narrow" w:hAnsi="Arial Narrow" w:cstheme="majorHAnsi"/>
        </w:rPr>
        <w:t xml:space="preserve"> </w:t>
      </w:r>
      <w:r w:rsidR="005401BC" w:rsidRPr="009F330F">
        <w:rPr>
          <w:rFonts w:ascii="Arial Narrow" w:hAnsi="Arial Narrow" w:cstheme="majorHAnsi"/>
        </w:rPr>
        <w:t>l</w:t>
      </w:r>
      <w:r w:rsidR="00617412" w:rsidRPr="009F330F">
        <w:rPr>
          <w:rFonts w:ascii="Arial Narrow" w:hAnsi="Arial Narrow" w:cstheme="majorHAnsi"/>
        </w:rPr>
        <w:t>okalnych podmiotów oraz grup nieformalnych do realizacji zamierzeń.</w:t>
      </w:r>
    </w:p>
    <w:p w14:paraId="7539335F" w14:textId="5D6CFA3B" w:rsidR="002D1A0F" w:rsidRPr="009F330F" w:rsidRDefault="005401BC" w:rsidP="002D1A0F">
      <w:pPr>
        <w:spacing w:line="276" w:lineRule="auto"/>
        <w:jc w:val="both"/>
        <w:rPr>
          <w:rFonts w:ascii="Arial Narrow" w:hAnsi="Arial Narrow" w:cstheme="majorHAnsi"/>
        </w:rPr>
      </w:pPr>
      <w:r w:rsidRPr="009F330F">
        <w:rPr>
          <w:rFonts w:ascii="Arial Narrow" w:hAnsi="Arial Narrow" w:cstheme="majorHAnsi"/>
        </w:rPr>
        <w:t xml:space="preserve">Podsumowanie wszystkich efektów </w:t>
      </w:r>
      <w:r w:rsidR="002D1A0F" w:rsidRPr="009F330F">
        <w:rPr>
          <w:rFonts w:ascii="Arial Narrow" w:hAnsi="Arial Narrow" w:cstheme="majorHAnsi"/>
        </w:rPr>
        <w:t xml:space="preserve">prac warsztatowych zostały </w:t>
      </w:r>
      <w:r w:rsidRPr="009F330F">
        <w:rPr>
          <w:rFonts w:ascii="Arial Narrow" w:hAnsi="Arial Narrow" w:cstheme="majorHAnsi"/>
        </w:rPr>
        <w:t xml:space="preserve">przedstawione i </w:t>
      </w:r>
      <w:r w:rsidR="002D1A0F" w:rsidRPr="009F330F">
        <w:rPr>
          <w:rFonts w:ascii="Arial Narrow" w:hAnsi="Arial Narrow" w:cstheme="majorHAnsi"/>
        </w:rPr>
        <w:t>omówione podczas Walnego Zebrania Członków</w:t>
      </w:r>
      <w:r w:rsidRPr="009F330F">
        <w:rPr>
          <w:rFonts w:ascii="Arial Narrow" w:hAnsi="Arial Narrow" w:cstheme="majorHAnsi"/>
        </w:rPr>
        <w:t xml:space="preserve"> (w maju 2023 r.)</w:t>
      </w:r>
      <w:r w:rsidR="002D1A0F" w:rsidRPr="009F330F">
        <w:rPr>
          <w:rFonts w:ascii="Arial Narrow" w:hAnsi="Arial Narrow" w:cstheme="majorHAnsi"/>
        </w:rPr>
        <w:t>. LGD spotykała się też bezpośrednio ze społecznością lokalną w trakcie imprez i wydarzeń lokalnych m.in. Lato w Dolinie Kamionki</w:t>
      </w:r>
      <w:r w:rsidRPr="009F330F">
        <w:rPr>
          <w:rFonts w:ascii="Arial Narrow" w:hAnsi="Arial Narrow" w:cstheme="majorHAnsi"/>
        </w:rPr>
        <w:t xml:space="preserve"> i in.</w:t>
      </w:r>
      <w:r w:rsidR="002D1A0F" w:rsidRPr="009F330F">
        <w:rPr>
          <w:rFonts w:ascii="Arial Narrow" w:hAnsi="Arial Narrow" w:cstheme="majorHAnsi"/>
        </w:rPr>
        <w:t xml:space="preserve"> W ich trakcie mieszkańcy poruszali kwestie problemów obszaru LGD, pomysłów na rozwój oraz propozycji wspólnych działań. Opinie te także zostały uwzględnione w dokumencie LSR.</w:t>
      </w:r>
    </w:p>
    <w:p w14:paraId="2E74ACCA" w14:textId="77777777" w:rsidR="002D1A0F" w:rsidRPr="009F330F" w:rsidRDefault="002D1A0F" w:rsidP="002D1A0F">
      <w:pPr>
        <w:spacing w:line="276" w:lineRule="auto"/>
        <w:jc w:val="both"/>
        <w:rPr>
          <w:rFonts w:ascii="Arial Narrow" w:hAnsi="Arial Narrow" w:cstheme="majorHAnsi"/>
        </w:rPr>
      </w:pPr>
    </w:p>
    <w:p w14:paraId="4D157CCD" w14:textId="77777777" w:rsidR="002D1A0F" w:rsidRPr="009F330F" w:rsidRDefault="002D1A0F" w:rsidP="002D1A0F">
      <w:pPr>
        <w:spacing w:line="276" w:lineRule="auto"/>
        <w:jc w:val="both"/>
        <w:rPr>
          <w:rFonts w:ascii="Arial Narrow" w:hAnsi="Arial Narrow" w:cstheme="majorHAnsi"/>
        </w:rPr>
      </w:pPr>
      <w:r w:rsidRPr="009F330F">
        <w:rPr>
          <w:rFonts w:ascii="Arial Narrow" w:hAnsi="Arial Narrow" w:cstheme="majorHAnsi"/>
        </w:rPr>
        <w:t>Poniżej zestawiono partycypacyjne metody wykorzystane na każdym etapie prac nad LSR.</w:t>
      </w:r>
    </w:p>
    <w:tbl>
      <w:tblPr>
        <w:tblStyle w:val="Tabela-Siatka"/>
        <w:tblW w:w="10627" w:type="dxa"/>
        <w:tblLook w:val="04A0" w:firstRow="1" w:lastRow="0" w:firstColumn="1" w:lastColumn="0" w:noHBand="0" w:noVBand="1"/>
      </w:tblPr>
      <w:tblGrid>
        <w:gridCol w:w="4248"/>
        <w:gridCol w:w="6379"/>
      </w:tblGrid>
      <w:tr w:rsidR="002D1A0F" w:rsidRPr="009F330F" w14:paraId="18F6676C" w14:textId="77777777" w:rsidTr="004B5E61">
        <w:tc>
          <w:tcPr>
            <w:tcW w:w="4248" w:type="dxa"/>
            <w:shd w:val="clear" w:color="auto" w:fill="BFBFBF" w:themeFill="background1" w:themeFillShade="BF"/>
          </w:tcPr>
          <w:p w14:paraId="583F9204" w14:textId="77777777" w:rsidR="002D1A0F" w:rsidRPr="009F330F" w:rsidRDefault="002D1A0F" w:rsidP="00247FC4">
            <w:pPr>
              <w:spacing w:line="276" w:lineRule="auto"/>
              <w:jc w:val="center"/>
              <w:rPr>
                <w:rFonts w:ascii="Arial Narrow" w:hAnsi="Arial Narrow" w:cstheme="majorHAnsi"/>
                <w:b/>
                <w:bCs/>
              </w:rPr>
            </w:pPr>
            <w:r w:rsidRPr="009F330F">
              <w:rPr>
                <w:rFonts w:ascii="Arial Narrow" w:hAnsi="Arial Narrow" w:cstheme="majorHAnsi"/>
                <w:b/>
                <w:bCs/>
              </w:rPr>
              <w:t>Etap prac nad LSR</w:t>
            </w:r>
          </w:p>
        </w:tc>
        <w:tc>
          <w:tcPr>
            <w:tcW w:w="6379" w:type="dxa"/>
            <w:shd w:val="clear" w:color="auto" w:fill="BFBFBF" w:themeFill="background1" w:themeFillShade="BF"/>
          </w:tcPr>
          <w:p w14:paraId="19D19965" w14:textId="77777777" w:rsidR="002D1A0F" w:rsidRPr="009F330F" w:rsidRDefault="002D1A0F" w:rsidP="00247FC4">
            <w:pPr>
              <w:spacing w:line="276" w:lineRule="auto"/>
              <w:jc w:val="center"/>
              <w:rPr>
                <w:rFonts w:ascii="Arial Narrow" w:hAnsi="Arial Narrow" w:cstheme="majorHAnsi"/>
                <w:b/>
                <w:bCs/>
              </w:rPr>
            </w:pPr>
            <w:r w:rsidRPr="009F330F">
              <w:rPr>
                <w:rFonts w:ascii="Arial Narrow" w:hAnsi="Arial Narrow" w:cstheme="majorHAnsi"/>
                <w:b/>
                <w:bCs/>
              </w:rPr>
              <w:t>Wykorzystane partycypacyjne metody</w:t>
            </w:r>
          </w:p>
        </w:tc>
      </w:tr>
      <w:tr w:rsidR="002D1A0F" w:rsidRPr="009F330F" w14:paraId="0A40414E" w14:textId="77777777" w:rsidTr="001A59C8">
        <w:tc>
          <w:tcPr>
            <w:tcW w:w="4248" w:type="dxa"/>
          </w:tcPr>
          <w:p w14:paraId="3FEA68C2" w14:textId="77777777" w:rsidR="002D1A0F" w:rsidRPr="009F330F" w:rsidRDefault="002D1A0F" w:rsidP="00247FC4">
            <w:pPr>
              <w:spacing w:line="276" w:lineRule="auto"/>
              <w:rPr>
                <w:rFonts w:ascii="Arial Narrow" w:hAnsi="Arial Narrow" w:cstheme="majorHAnsi"/>
              </w:rPr>
            </w:pPr>
            <w:r w:rsidRPr="009F330F">
              <w:rPr>
                <w:rFonts w:ascii="Arial Narrow" w:hAnsi="Arial Narrow" w:cstheme="majorHAnsi"/>
              </w:rPr>
              <w:t>diagnoza i analiza problemów i potencjałów</w:t>
            </w:r>
          </w:p>
        </w:tc>
        <w:tc>
          <w:tcPr>
            <w:tcW w:w="6379" w:type="dxa"/>
          </w:tcPr>
          <w:p w14:paraId="1EC1C21B" w14:textId="77777777" w:rsidR="002D1A0F" w:rsidRPr="009F330F" w:rsidRDefault="002D1A0F" w:rsidP="00247FC4">
            <w:pPr>
              <w:spacing w:line="276" w:lineRule="auto"/>
              <w:rPr>
                <w:rFonts w:ascii="Arial Narrow" w:hAnsi="Arial Narrow" w:cstheme="majorHAnsi"/>
              </w:rPr>
            </w:pPr>
            <w:r w:rsidRPr="009F330F">
              <w:rPr>
                <w:rFonts w:ascii="Arial Narrow" w:hAnsi="Arial Narrow" w:cstheme="majorHAnsi"/>
              </w:rPr>
              <w:t>1. Badania ankietowe PAPI z mieszkańcami, 2. badania CAWI z instytucjami i członkami LGD, 3. warsztaty strategiczne, 4. spotkania konsultacyjne w gminach 5. konkurs dla dzieci, 6. dyżury w gminnych punktach konsultacyjnych</w:t>
            </w:r>
          </w:p>
        </w:tc>
      </w:tr>
      <w:tr w:rsidR="002D1A0F" w:rsidRPr="009F330F" w14:paraId="40A976C7" w14:textId="77777777" w:rsidTr="001A59C8">
        <w:tc>
          <w:tcPr>
            <w:tcW w:w="4248" w:type="dxa"/>
          </w:tcPr>
          <w:p w14:paraId="5E16095A" w14:textId="77777777" w:rsidR="002D1A0F" w:rsidRPr="009F330F" w:rsidRDefault="002D1A0F" w:rsidP="00247FC4">
            <w:pPr>
              <w:spacing w:line="276" w:lineRule="auto"/>
              <w:rPr>
                <w:rFonts w:ascii="Arial Narrow" w:hAnsi="Arial Narrow" w:cstheme="majorHAnsi"/>
              </w:rPr>
            </w:pPr>
            <w:r w:rsidRPr="009F330F">
              <w:rPr>
                <w:rFonts w:ascii="Arial Narrow" w:hAnsi="Arial Narrow" w:cstheme="majorHAnsi"/>
              </w:rPr>
              <w:t>określenie celów i wskaźników oraz przedsięwzięć do realizacji</w:t>
            </w:r>
          </w:p>
        </w:tc>
        <w:tc>
          <w:tcPr>
            <w:tcW w:w="6379" w:type="dxa"/>
          </w:tcPr>
          <w:p w14:paraId="0E71AE7F" w14:textId="77777777" w:rsidR="002D1A0F" w:rsidRPr="009F330F" w:rsidRDefault="002D1A0F" w:rsidP="00247FC4">
            <w:pPr>
              <w:spacing w:line="276" w:lineRule="auto"/>
              <w:rPr>
                <w:rFonts w:ascii="Arial Narrow" w:hAnsi="Arial Narrow" w:cstheme="majorHAnsi"/>
              </w:rPr>
            </w:pPr>
            <w:r w:rsidRPr="009F330F">
              <w:rPr>
                <w:rFonts w:ascii="Arial Narrow" w:hAnsi="Arial Narrow" w:cstheme="majorHAnsi"/>
              </w:rPr>
              <w:t xml:space="preserve">1. Badania ankietowe PAPI z mieszkańcami, 2. badania CAWI z instytucjami, 3. dyżury w gminnych punktach konsultacyjnych 4. warsztaty strategiczne, 5. spotkania konsultacyjne w gminach 6. narada obywatelska </w:t>
            </w:r>
          </w:p>
          <w:p w14:paraId="3A3FE7B9" w14:textId="0BF9B24B" w:rsidR="002D1A0F" w:rsidRPr="009F330F" w:rsidRDefault="002D1A0F" w:rsidP="00247FC4">
            <w:pPr>
              <w:spacing w:line="276" w:lineRule="auto"/>
              <w:rPr>
                <w:rFonts w:ascii="Arial Narrow" w:hAnsi="Arial Narrow" w:cstheme="majorHAnsi"/>
              </w:rPr>
            </w:pPr>
            <w:r w:rsidRPr="009F330F">
              <w:rPr>
                <w:rFonts w:ascii="Arial Narrow" w:hAnsi="Arial Narrow" w:cstheme="majorHAnsi"/>
              </w:rPr>
              <w:t>7. formularz do zbierania przedsięwzięć</w:t>
            </w:r>
          </w:p>
        </w:tc>
      </w:tr>
      <w:tr w:rsidR="002D1A0F" w:rsidRPr="009F330F" w14:paraId="37EFAE2B" w14:textId="77777777" w:rsidTr="001A59C8">
        <w:tc>
          <w:tcPr>
            <w:tcW w:w="4248" w:type="dxa"/>
          </w:tcPr>
          <w:p w14:paraId="403E9093" w14:textId="77777777" w:rsidR="002D1A0F" w:rsidRPr="009F330F" w:rsidRDefault="002D1A0F" w:rsidP="00247FC4">
            <w:pPr>
              <w:spacing w:line="276" w:lineRule="auto"/>
              <w:rPr>
                <w:rFonts w:ascii="Arial Narrow" w:hAnsi="Arial Narrow" w:cstheme="majorHAnsi"/>
              </w:rPr>
            </w:pPr>
            <w:r w:rsidRPr="009F330F">
              <w:rPr>
                <w:rFonts w:ascii="Arial Narrow" w:hAnsi="Arial Narrow" w:cstheme="majorHAnsi"/>
              </w:rPr>
              <w:t>partycypacyjny budżet LSR (podział środków, plan finansowy, kamienie milowe)</w:t>
            </w:r>
          </w:p>
        </w:tc>
        <w:tc>
          <w:tcPr>
            <w:tcW w:w="6379" w:type="dxa"/>
          </w:tcPr>
          <w:p w14:paraId="3B3D40E7" w14:textId="77777777" w:rsidR="002D1A0F" w:rsidRPr="009F330F" w:rsidRDefault="002D1A0F" w:rsidP="00247FC4">
            <w:pPr>
              <w:spacing w:line="276" w:lineRule="auto"/>
              <w:rPr>
                <w:rFonts w:ascii="Arial Narrow" w:hAnsi="Arial Narrow" w:cstheme="majorHAnsi"/>
              </w:rPr>
            </w:pPr>
            <w:r w:rsidRPr="009F330F">
              <w:rPr>
                <w:rFonts w:ascii="Arial Narrow" w:hAnsi="Arial Narrow" w:cstheme="majorHAnsi"/>
              </w:rPr>
              <w:t>1. warsztaty strategiczne, 2. spotkania konsultacyjne w gminach, 3. narada obywatelska</w:t>
            </w:r>
          </w:p>
        </w:tc>
      </w:tr>
      <w:tr w:rsidR="002D1A0F" w:rsidRPr="009F330F" w14:paraId="1C294870" w14:textId="77777777" w:rsidTr="001A59C8">
        <w:tc>
          <w:tcPr>
            <w:tcW w:w="4248" w:type="dxa"/>
          </w:tcPr>
          <w:p w14:paraId="00F96FB5" w14:textId="77777777" w:rsidR="002D1A0F" w:rsidRPr="009F330F" w:rsidRDefault="002D1A0F" w:rsidP="00247FC4">
            <w:pPr>
              <w:spacing w:line="276" w:lineRule="auto"/>
              <w:rPr>
                <w:rFonts w:ascii="Arial Narrow" w:hAnsi="Arial Narrow" w:cstheme="majorHAnsi"/>
              </w:rPr>
            </w:pPr>
            <w:r w:rsidRPr="009F330F">
              <w:rPr>
                <w:rFonts w:ascii="Arial Narrow" w:hAnsi="Arial Narrow" w:cstheme="majorHAnsi"/>
              </w:rPr>
              <w:t>opracowanie zasad wyboru operacji i ustalenia kryteriów wyboru</w:t>
            </w:r>
          </w:p>
        </w:tc>
        <w:tc>
          <w:tcPr>
            <w:tcW w:w="6379" w:type="dxa"/>
          </w:tcPr>
          <w:p w14:paraId="7C3F1C30" w14:textId="5BCD8C5C" w:rsidR="002D1A0F" w:rsidRPr="009F330F" w:rsidRDefault="002D1A0F" w:rsidP="00247FC4">
            <w:pPr>
              <w:spacing w:line="276" w:lineRule="auto"/>
              <w:rPr>
                <w:rFonts w:ascii="Arial Narrow" w:hAnsi="Arial Narrow" w:cstheme="majorHAnsi"/>
              </w:rPr>
            </w:pPr>
            <w:r w:rsidRPr="009F330F">
              <w:rPr>
                <w:rFonts w:ascii="Arial Narrow" w:hAnsi="Arial Narrow" w:cstheme="majorHAnsi"/>
              </w:rPr>
              <w:t>1. warsztaty strategiczne, 2. dyżury w gminnych punktach konsultacyjnych 3. spotkania konsultacyjne w gminach,  4. narada obywatelska</w:t>
            </w:r>
          </w:p>
        </w:tc>
      </w:tr>
      <w:tr w:rsidR="002D1A0F" w:rsidRPr="009F330F" w14:paraId="434F3995" w14:textId="77777777" w:rsidTr="001A59C8">
        <w:trPr>
          <w:trHeight w:val="694"/>
        </w:trPr>
        <w:tc>
          <w:tcPr>
            <w:tcW w:w="4248" w:type="dxa"/>
          </w:tcPr>
          <w:p w14:paraId="76CCBE63" w14:textId="77777777" w:rsidR="002D1A0F" w:rsidRPr="009F330F" w:rsidRDefault="002D1A0F" w:rsidP="00247FC4">
            <w:pPr>
              <w:spacing w:line="276" w:lineRule="auto"/>
              <w:rPr>
                <w:rFonts w:ascii="Arial Narrow" w:hAnsi="Arial Narrow" w:cstheme="majorHAnsi"/>
              </w:rPr>
            </w:pPr>
            <w:r w:rsidRPr="009F330F">
              <w:rPr>
                <w:rFonts w:ascii="Arial Narrow" w:hAnsi="Arial Narrow" w:cstheme="majorHAnsi"/>
              </w:rPr>
              <w:lastRenderedPageBreak/>
              <w:t>system wdrażania i opracowanie zasad monitorowania i ewaluacji</w:t>
            </w:r>
          </w:p>
        </w:tc>
        <w:tc>
          <w:tcPr>
            <w:tcW w:w="6379" w:type="dxa"/>
          </w:tcPr>
          <w:p w14:paraId="27B0C3AB" w14:textId="77777777" w:rsidR="002D1A0F" w:rsidRPr="009F330F" w:rsidRDefault="002D1A0F" w:rsidP="00247FC4">
            <w:pPr>
              <w:spacing w:line="276" w:lineRule="auto"/>
              <w:rPr>
                <w:rFonts w:ascii="Arial Narrow" w:hAnsi="Arial Narrow" w:cstheme="majorHAnsi"/>
              </w:rPr>
            </w:pPr>
            <w:r w:rsidRPr="009F330F">
              <w:rPr>
                <w:rFonts w:ascii="Arial Narrow" w:hAnsi="Arial Narrow" w:cstheme="majorHAnsi"/>
              </w:rPr>
              <w:t>1. warsztaty strategiczne 2. narada obywatelska, 3. Walne Zgromadzenie Członków LGD</w:t>
            </w:r>
          </w:p>
        </w:tc>
      </w:tr>
    </w:tbl>
    <w:p w14:paraId="5160E763" w14:textId="77777777" w:rsidR="002D1A0F" w:rsidRPr="009F330F" w:rsidRDefault="002D1A0F" w:rsidP="002D1A0F">
      <w:pPr>
        <w:spacing w:line="276" w:lineRule="auto"/>
        <w:jc w:val="both"/>
        <w:rPr>
          <w:rFonts w:ascii="Arial Narrow" w:hAnsi="Arial Narrow" w:cstheme="majorHAnsi"/>
          <w:color w:val="00B050"/>
        </w:rPr>
      </w:pPr>
    </w:p>
    <w:p w14:paraId="5BBA4124" w14:textId="61B1C402" w:rsidR="002D1A0F" w:rsidRPr="009F330F" w:rsidRDefault="002D1A0F" w:rsidP="002D1A0F">
      <w:pPr>
        <w:spacing w:line="276" w:lineRule="auto"/>
        <w:jc w:val="both"/>
        <w:rPr>
          <w:rFonts w:ascii="Arial Narrow" w:hAnsi="Arial Narrow" w:cstheme="majorHAnsi"/>
        </w:rPr>
      </w:pPr>
      <w:r w:rsidRPr="009F330F">
        <w:rPr>
          <w:rFonts w:ascii="Arial Narrow" w:hAnsi="Arial Narrow" w:cstheme="majorHAnsi"/>
        </w:rPr>
        <w:t xml:space="preserve">Proces tworzenia LSR </w:t>
      </w:r>
      <w:r w:rsidRPr="009F330F">
        <w:rPr>
          <w:rFonts w:ascii="Arial Narrow" w:eastAsia="Calibri" w:hAnsi="Arial Narrow" w:cstheme="majorHAnsi"/>
          <w:bCs/>
        </w:rPr>
        <w:t xml:space="preserve">charakteryzowały się </w:t>
      </w:r>
      <w:r w:rsidRPr="009F330F">
        <w:rPr>
          <w:rFonts w:ascii="Arial Narrow" w:eastAsia="Calibri" w:hAnsi="Arial Narrow" w:cstheme="majorHAnsi"/>
          <w:b/>
        </w:rPr>
        <w:t>innowacyjnym podejściem</w:t>
      </w:r>
      <w:r w:rsidRPr="009F330F">
        <w:rPr>
          <w:rFonts w:ascii="Arial Narrow" w:eastAsia="Calibri" w:hAnsi="Arial Narrow" w:cstheme="majorHAnsi"/>
          <w:bCs/>
        </w:rPr>
        <w:t xml:space="preserve"> </w:t>
      </w:r>
      <w:r w:rsidR="001B16DB" w:rsidRPr="009F330F">
        <w:rPr>
          <w:rFonts w:ascii="Arial Narrow" w:eastAsia="Calibri" w:hAnsi="Arial Narrow" w:cstheme="majorHAnsi"/>
          <w:bCs/>
        </w:rPr>
        <w:t xml:space="preserve">(innowacja procesowa) </w:t>
      </w:r>
      <w:r w:rsidRPr="009F330F">
        <w:rPr>
          <w:rFonts w:ascii="Arial Narrow" w:eastAsia="Calibri" w:hAnsi="Arial Narrow" w:cstheme="majorHAnsi"/>
          <w:bCs/>
        </w:rPr>
        <w:t>widocznym poprzez:</w:t>
      </w:r>
    </w:p>
    <w:p w14:paraId="1361E669" w14:textId="41511BBC" w:rsidR="002D1A0F" w:rsidRPr="009F330F" w:rsidRDefault="002D1A0F" w:rsidP="002D1A0F">
      <w:pPr>
        <w:numPr>
          <w:ilvl w:val="0"/>
          <w:numId w:val="5"/>
        </w:numPr>
        <w:spacing w:after="120" w:line="276" w:lineRule="auto"/>
        <w:contextualSpacing/>
        <w:jc w:val="both"/>
        <w:rPr>
          <w:rFonts w:ascii="Arial Narrow" w:eastAsia="Calibri" w:hAnsi="Arial Narrow" w:cstheme="majorHAnsi"/>
          <w:bCs/>
        </w:rPr>
      </w:pPr>
      <w:r w:rsidRPr="009F330F">
        <w:rPr>
          <w:rFonts w:ascii="Arial Narrow" w:eastAsia="Calibri" w:hAnsi="Arial Narrow" w:cstheme="majorHAnsi"/>
          <w:bCs/>
        </w:rPr>
        <w:t xml:space="preserve">prowadzone od początku innowacyjne podejście do procesu budowania LSR uwzględniające perspektywę </w:t>
      </w:r>
      <w:r w:rsidRPr="009F330F">
        <w:rPr>
          <w:rFonts w:ascii="Arial Narrow" w:eastAsia="Calibri" w:hAnsi="Arial Narrow" w:cstheme="majorHAnsi"/>
          <w:b/>
        </w:rPr>
        <w:t>odrębnych</w:t>
      </w:r>
      <w:r w:rsidR="006F7E8E" w:rsidRPr="009F330F">
        <w:rPr>
          <w:rFonts w:ascii="Arial Narrow" w:eastAsia="Calibri" w:hAnsi="Arial Narrow" w:cstheme="majorHAnsi"/>
          <w:b/>
        </w:rPr>
        <w:t xml:space="preserve"> (</w:t>
      </w:r>
      <w:r w:rsidRPr="009F330F">
        <w:rPr>
          <w:rFonts w:ascii="Arial Narrow" w:eastAsia="Calibri" w:hAnsi="Arial Narrow" w:cstheme="majorHAnsi"/>
          <w:b/>
        </w:rPr>
        <w:t>szczególnych</w:t>
      </w:r>
      <w:r w:rsidR="006F7E8E" w:rsidRPr="009F330F">
        <w:rPr>
          <w:rFonts w:ascii="Arial Narrow" w:eastAsia="Calibri" w:hAnsi="Arial Narrow" w:cstheme="majorHAnsi"/>
          <w:b/>
        </w:rPr>
        <w:t>)</w:t>
      </w:r>
      <w:r w:rsidRPr="009F330F">
        <w:rPr>
          <w:rFonts w:ascii="Arial Narrow" w:eastAsia="Calibri" w:hAnsi="Arial Narrow" w:cstheme="majorHAnsi"/>
          <w:b/>
        </w:rPr>
        <w:t xml:space="preserve"> grup społecznych</w:t>
      </w:r>
      <w:r w:rsidRPr="009F330F">
        <w:rPr>
          <w:rFonts w:ascii="Arial Narrow" w:eastAsia="Calibri" w:hAnsi="Arial Narrow" w:cstheme="majorHAnsi"/>
          <w:bCs/>
        </w:rPr>
        <w:t xml:space="preserve"> wynikających z charakterystyki obszaru i grup ważnych dla LSR, wobec których zastosowano różne i adekwatne do ich specyfiki formy dotarcia i współpracy z tymi społecznościami przy pozyskiwaniu </w:t>
      </w:r>
      <w:r w:rsidR="001B16DB" w:rsidRPr="009F330F">
        <w:rPr>
          <w:rFonts w:ascii="Arial Narrow" w:eastAsia="Calibri" w:hAnsi="Arial Narrow" w:cstheme="majorHAnsi"/>
          <w:bCs/>
        </w:rPr>
        <w:br/>
      </w:r>
      <w:r w:rsidRPr="009F330F">
        <w:rPr>
          <w:rFonts w:ascii="Arial Narrow" w:eastAsia="Calibri" w:hAnsi="Arial Narrow" w:cstheme="majorHAnsi"/>
          <w:bCs/>
        </w:rPr>
        <w:t>i pogłębianiu informacji, problemów i oczekiwań istotnych z ich perspektywy jakie w ostateczności stały się podstawą zbudowania założeń LSR (w procesie wypracowywania poprzedniej LSR nie prowadzono prac z podziałem na różne grupy społeczne);</w:t>
      </w:r>
    </w:p>
    <w:p w14:paraId="2DD105F0" w14:textId="78172432" w:rsidR="002D1A0F" w:rsidRPr="009F330F" w:rsidRDefault="002D1A0F" w:rsidP="002D1A0F">
      <w:pPr>
        <w:numPr>
          <w:ilvl w:val="0"/>
          <w:numId w:val="5"/>
        </w:numPr>
        <w:spacing w:after="120" w:line="276" w:lineRule="auto"/>
        <w:contextualSpacing/>
        <w:jc w:val="both"/>
        <w:rPr>
          <w:rFonts w:ascii="Arial Narrow" w:eastAsia="Calibri" w:hAnsi="Arial Narrow" w:cstheme="majorHAnsi"/>
          <w:bCs/>
        </w:rPr>
      </w:pPr>
      <w:r w:rsidRPr="009F330F">
        <w:rPr>
          <w:rFonts w:ascii="Arial Narrow" w:eastAsia="Calibri" w:hAnsi="Arial Narrow" w:cstheme="majorHAnsi"/>
          <w:bCs/>
        </w:rPr>
        <w:t xml:space="preserve">nowatorskie połączenie różnych metod i technik partycypacyjnych (triangulacja) w odniesieniu do momentów ich zastosowania w całym harmonogramie prac nad LSR pozwalające na pogłębianie wniosków, ustalanie szerszych perspektyw istotnych dla społeczności lokalnej, nadbudowywanie i udoskonalanie planu rozwoju obszaru LSR. Takie podejście zapewniło </w:t>
      </w:r>
      <w:r w:rsidRPr="009F330F">
        <w:rPr>
          <w:rFonts w:ascii="Arial Narrow" w:eastAsia="Calibri" w:hAnsi="Arial Narrow" w:cstheme="majorHAnsi"/>
          <w:b/>
        </w:rPr>
        <w:t>inkrementalny proces budowania LSR</w:t>
      </w:r>
      <w:r w:rsidRPr="009F330F">
        <w:rPr>
          <w:rFonts w:ascii="Arial Narrow" w:eastAsia="Calibri" w:hAnsi="Arial Narrow" w:cstheme="majorHAnsi"/>
          <w:bCs/>
        </w:rPr>
        <w:t xml:space="preserve"> (model tworzenia strategii w podejściu przyrostowym);</w:t>
      </w:r>
    </w:p>
    <w:p w14:paraId="46DDA014" w14:textId="5FA1CB65" w:rsidR="002D1A0F" w:rsidRPr="009F330F" w:rsidRDefault="002D1A0F" w:rsidP="002D1A0F">
      <w:pPr>
        <w:numPr>
          <w:ilvl w:val="0"/>
          <w:numId w:val="5"/>
        </w:numPr>
        <w:spacing w:after="120" w:line="276" w:lineRule="auto"/>
        <w:contextualSpacing/>
        <w:jc w:val="both"/>
        <w:rPr>
          <w:rFonts w:ascii="Arial Narrow" w:eastAsia="Calibri" w:hAnsi="Arial Narrow" w:cstheme="majorHAnsi"/>
          <w:bCs/>
        </w:rPr>
      </w:pPr>
      <w:r w:rsidRPr="009F330F">
        <w:rPr>
          <w:rFonts w:ascii="Arial Narrow" w:eastAsia="Calibri" w:hAnsi="Arial Narrow" w:cstheme="majorHAnsi"/>
          <w:bCs/>
        </w:rPr>
        <w:t xml:space="preserve">zastosowanie różnych metod współpracy ze społecznością w zależności od specyfiki grup oraz zwiększenie wpływu na kształt ostateczny LSR grup, które mniej się angażują, są mniej dostrzegane i wymagają większego wsparcia (osoby </w:t>
      </w:r>
      <w:r w:rsidR="001B16DB" w:rsidRPr="009F330F">
        <w:rPr>
          <w:rFonts w:ascii="Arial Narrow" w:eastAsia="Calibri" w:hAnsi="Arial Narrow" w:cstheme="majorHAnsi"/>
          <w:bCs/>
        </w:rPr>
        <w:br/>
      </w:r>
      <w:r w:rsidRPr="009F330F">
        <w:rPr>
          <w:rFonts w:ascii="Arial Narrow" w:eastAsia="Calibri" w:hAnsi="Arial Narrow" w:cstheme="majorHAnsi"/>
          <w:bCs/>
        </w:rPr>
        <w:t xml:space="preserve">z niepełnosprawnościami, kobiety szczególnie matki małych dzieci, seniorzy, osoby nieaktywne) – zgodnie </w:t>
      </w:r>
      <w:r w:rsidRPr="009F330F">
        <w:rPr>
          <w:rFonts w:ascii="Arial Narrow" w:eastAsia="Calibri" w:hAnsi="Arial Narrow" w:cstheme="majorHAnsi"/>
          <w:b/>
        </w:rPr>
        <w:t xml:space="preserve">z metodologią </w:t>
      </w:r>
      <w:r w:rsidR="00C1575B" w:rsidRPr="009F330F">
        <w:rPr>
          <w:rFonts w:ascii="Arial Narrow" w:eastAsia="Calibri" w:hAnsi="Arial Narrow" w:cstheme="majorHAnsi"/>
          <w:b/>
        </w:rPr>
        <w:br/>
      </w:r>
      <w:r w:rsidRPr="009F330F">
        <w:rPr>
          <w:rFonts w:ascii="Arial Narrow" w:eastAsia="Calibri" w:hAnsi="Arial Narrow" w:cstheme="majorHAnsi"/>
          <w:b/>
        </w:rPr>
        <w:t>4W (4 Filary Włączania</w:t>
      </w:r>
      <w:r w:rsidRPr="009F330F">
        <w:rPr>
          <w:rFonts w:ascii="Arial Narrow" w:eastAsia="Calibri" w:hAnsi="Arial Narrow" w:cstheme="majorHAnsi"/>
          <w:bCs/>
        </w:rPr>
        <w:t>). Podejście to zostanie także przeniesione na etap realizacji LSR.</w:t>
      </w:r>
    </w:p>
    <w:p w14:paraId="3F52FB94" w14:textId="77777777" w:rsidR="002D1A0F" w:rsidRPr="009F330F" w:rsidRDefault="002D1A0F" w:rsidP="002D1A0F">
      <w:pPr>
        <w:spacing w:after="120" w:line="276" w:lineRule="auto"/>
        <w:ind w:left="360"/>
        <w:contextualSpacing/>
        <w:jc w:val="both"/>
        <w:rPr>
          <w:rFonts w:ascii="Arial Narrow" w:eastAsia="Calibri" w:hAnsi="Arial Narrow" w:cstheme="majorHAnsi"/>
          <w:bCs/>
        </w:rPr>
      </w:pPr>
    </w:p>
    <w:tbl>
      <w:tblPr>
        <w:tblStyle w:val="Tabela-Siatka"/>
        <w:tblW w:w="10632" w:type="dxa"/>
        <w:tblInd w:w="-5" w:type="dxa"/>
        <w:tblLook w:val="04A0" w:firstRow="1" w:lastRow="0" w:firstColumn="1" w:lastColumn="0" w:noHBand="0" w:noVBand="1"/>
      </w:tblPr>
      <w:tblGrid>
        <w:gridCol w:w="5245"/>
        <w:gridCol w:w="5387"/>
      </w:tblGrid>
      <w:tr w:rsidR="002D1A0F" w:rsidRPr="009F330F" w14:paraId="678087F7" w14:textId="77777777" w:rsidTr="00A62AF7">
        <w:tc>
          <w:tcPr>
            <w:tcW w:w="5245" w:type="dxa"/>
            <w:shd w:val="clear" w:color="auto" w:fill="BFBFBF" w:themeFill="background1" w:themeFillShade="BF"/>
          </w:tcPr>
          <w:p w14:paraId="6D8A2E36" w14:textId="77777777" w:rsidR="002D1A0F" w:rsidRPr="009F330F" w:rsidRDefault="002D1A0F" w:rsidP="004B5E61">
            <w:pPr>
              <w:spacing w:line="276" w:lineRule="auto"/>
              <w:jc w:val="both"/>
              <w:rPr>
                <w:rFonts w:ascii="Arial Narrow" w:hAnsi="Arial Narrow" w:cstheme="majorHAnsi"/>
                <w:b/>
              </w:rPr>
            </w:pPr>
            <w:r w:rsidRPr="009F330F">
              <w:rPr>
                <w:rFonts w:ascii="Arial Narrow" w:hAnsi="Arial Narrow" w:cstheme="majorHAnsi"/>
                <w:b/>
              </w:rPr>
              <w:t>Dane z konsultacji społecznych przeprowadzonych na obszarze objętym LSR, które zostały wykorzystane do opracowania LSR</w:t>
            </w:r>
          </w:p>
        </w:tc>
        <w:tc>
          <w:tcPr>
            <w:tcW w:w="5387" w:type="dxa"/>
            <w:shd w:val="clear" w:color="auto" w:fill="BFBFBF" w:themeFill="background1" w:themeFillShade="BF"/>
          </w:tcPr>
          <w:p w14:paraId="691BB876" w14:textId="77777777" w:rsidR="002D1A0F" w:rsidRPr="009F330F" w:rsidRDefault="002D1A0F" w:rsidP="004B5E61">
            <w:pPr>
              <w:spacing w:line="276" w:lineRule="auto"/>
              <w:jc w:val="both"/>
              <w:rPr>
                <w:rFonts w:ascii="Arial Narrow" w:hAnsi="Arial Narrow" w:cstheme="majorHAnsi"/>
                <w:b/>
              </w:rPr>
            </w:pPr>
            <w:r w:rsidRPr="009F330F">
              <w:rPr>
                <w:rFonts w:ascii="Arial Narrow" w:hAnsi="Arial Narrow" w:cstheme="majorHAnsi"/>
                <w:b/>
              </w:rPr>
              <w:t xml:space="preserve">Wyniki przeprowadzonej analizy wniosków z konsultacji </w:t>
            </w:r>
          </w:p>
        </w:tc>
      </w:tr>
      <w:tr w:rsidR="002D1A0F" w:rsidRPr="009F330F" w14:paraId="6F9956C2" w14:textId="77777777" w:rsidTr="00A62AF7">
        <w:tc>
          <w:tcPr>
            <w:tcW w:w="5245" w:type="dxa"/>
          </w:tcPr>
          <w:p w14:paraId="48ED0DA9" w14:textId="77777777" w:rsidR="002D1A0F" w:rsidRPr="009F330F" w:rsidRDefault="002D1A0F" w:rsidP="004B5E61">
            <w:pPr>
              <w:spacing w:line="276" w:lineRule="auto"/>
              <w:jc w:val="both"/>
              <w:rPr>
                <w:rFonts w:ascii="Arial Narrow" w:hAnsi="Arial Narrow" w:cstheme="majorHAnsi"/>
              </w:rPr>
            </w:pPr>
            <w:r w:rsidRPr="009F330F">
              <w:rPr>
                <w:rFonts w:ascii="Arial Narrow" w:hAnsi="Arial Narrow" w:cstheme="majorHAnsi"/>
              </w:rPr>
              <w:t xml:space="preserve">Wyniki badań ankietowych z mieszkańcami wskazały, że najniższy stopień zadowolenia mieszkańców z rozwoju gmin uzyskały obszary: </w:t>
            </w:r>
          </w:p>
          <w:p w14:paraId="4931DAB2" w14:textId="77777777" w:rsidR="002D1A0F" w:rsidRPr="009F330F" w:rsidRDefault="002D1A0F" w:rsidP="004B5E61">
            <w:pPr>
              <w:spacing w:line="276" w:lineRule="auto"/>
              <w:jc w:val="both"/>
              <w:rPr>
                <w:rFonts w:ascii="Arial Narrow" w:hAnsi="Arial Narrow" w:cstheme="majorHAnsi"/>
              </w:rPr>
            </w:pPr>
            <w:r w:rsidRPr="009F330F">
              <w:rPr>
                <w:rFonts w:ascii="Arial Narrow" w:hAnsi="Arial Narrow" w:cstheme="majorHAnsi"/>
              </w:rPr>
              <w:t xml:space="preserve">- nieatrakcyjny rynek pracy oraz niekorzystny klimat dla przedsiębiorczości i rozwoju zawodowego (odpowiednio: 60% i 51%), </w:t>
            </w:r>
          </w:p>
          <w:p w14:paraId="189FB163" w14:textId="77777777" w:rsidR="002D1A0F" w:rsidRPr="009F330F" w:rsidRDefault="002D1A0F" w:rsidP="004B5E61">
            <w:pPr>
              <w:spacing w:line="276" w:lineRule="auto"/>
              <w:jc w:val="both"/>
              <w:rPr>
                <w:rFonts w:ascii="Arial Narrow" w:hAnsi="Arial Narrow" w:cstheme="majorHAnsi"/>
              </w:rPr>
            </w:pPr>
            <w:r w:rsidRPr="009F330F">
              <w:rPr>
                <w:rFonts w:ascii="Arial Narrow" w:hAnsi="Arial Narrow" w:cstheme="majorHAnsi"/>
              </w:rPr>
              <w:t>- infrastruktura i oferta opiekuńcza oraz oferta żłobkowa i przedszkolna (odpowiednio: 50% i 49%);</w:t>
            </w:r>
          </w:p>
          <w:p w14:paraId="4164EAD2" w14:textId="77777777" w:rsidR="002D1A0F" w:rsidRPr="009F330F" w:rsidRDefault="002D1A0F" w:rsidP="004B5E61">
            <w:pPr>
              <w:spacing w:line="276" w:lineRule="auto"/>
              <w:jc w:val="both"/>
              <w:rPr>
                <w:rFonts w:ascii="Arial Narrow" w:hAnsi="Arial Narrow" w:cstheme="majorHAnsi"/>
              </w:rPr>
            </w:pPr>
            <w:r w:rsidRPr="009F330F">
              <w:rPr>
                <w:rFonts w:ascii="Arial Narrow" w:hAnsi="Arial Narrow" w:cstheme="majorHAnsi"/>
              </w:rPr>
              <w:t>- oferta spędzania czasu wolnego (46%);</w:t>
            </w:r>
          </w:p>
          <w:p w14:paraId="57915B8B" w14:textId="77777777" w:rsidR="002D1A0F" w:rsidRPr="009F330F" w:rsidRDefault="002D1A0F" w:rsidP="004B5E61">
            <w:pPr>
              <w:spacing w:line="276" w:lineRule="auto"/>
              <w:jc w:val="both"/>
              <w:rPr>
                <w:rFonts w:ascii="Arial Narrow" w:hAnsi="Arial Narrow" w:cstheme="majorHAnsi"/>
              </w:rPr>
            </w:pPr>
            <w:r w:rsidRPr="009F330F">
              <w:rPr>
                <w:rFonts w:ascii="Arial Narrow" w:hAnsi="Arial Narrow" w:cstheme="majorHAnsi"/>
              </w:rPr>
              <w:t xml:space="preserve">- niewykorzystanie potencjałów turystyki (35%). </w:t>
            </w:r>
          </w:p>
          <w:p w14:paraId="7E71DADA" w14:textId="77777777" w:rsidR="002D1A0F" w:rsidRPr="009F330F" w:rsidRDefault="002D1A0F" w:rsidP="004B5E61">
            <w:pPr>
              <w:spacing w:line="276" w:lineRule="auto"/>
              <w:jc w:val="both"/>
              <w:rPr>
                <w:rFonts w:ascii="Arial Narrow" w:hAnsi="Arial Narrow" w:cstheme="majorHAnsi"/>
              </w:rPr>
            </w:pPr>
          </w:p>
          <w:p w14:paraId="70E5EAF5" w14:textId="77777777" w:rsidR="002D1A0F" w:rsidRPr="009F330F" w:rsidRDefault="002D1A0F" w:rsidP="004B5E61">
            <w:pPr>
              <w:spacing w:line="276" w:lineRule="auto"/>
              <w:jc w:val="both"/>
              <w:rPr>
                <w:rFonts w:ascii="Arial Narrow" w:hAnsi="Arial Narrow" w:cstheme="majorHAnsi"/>
              </w:rPr>
            </w:pPr>
            <w:r w:rsidRPr="009F330F">
              <w:rPr>
                <w:rFonts w:ascii="Arial Narrow" w:hAnsi="Arial Narrow" w:cstheme="majorHAnsi"/>
              </w:rPr>
              <w:t xml:space="preserve">Z kolei jako najbardziej pilne inicjatywy wskazali na: </w:t>
            </w:r>
          </w:p>
          <w:p w14:paraId="3F73AC52" w14:textId="45F202ED" w:rsidR="002D1A0F" w:rsidRPr="009F330F" w:rsidRDefault="002D1A0F" w:rsidP="004B5E61">
            <w:pPr>
              <w:spacing w:line="276" w:lineRule="auto"/>
              <w:jc w:val="both"/>
              <w:rPr>
                <w:rFonts w:ascii="Arial Narrow" w:hAnsi="Arial Narrow" w:cstheme="majorHAnsi"/>
              </w:rPr>
            </w:pPr>
            <w:r w:rsidRPr="009F330F">
              <w:rPr>
                <w:rFonts w:ascii="Arial Narrow" w:hAnsi="Arial Narrow" w:cstheme="majorHAnsi"/>
              </w:rPr>
              <w:t xml:space="preserve">- rozwoju ścieżek rowerowych i infrastruktury towarzyszącej przez co LGD będzie mógł w pełni wykorzystać </w:t>
            </w:r>
            <w:r w:rsidR="00626B4B" w:rsidRPr="009F330F">
              <w:rPr>
                <w:rFonts w:ascii="Arial Narrow" w:hAnsi="Arial Narrow" w:cstheme="majorHAnsi"/>
              </w:rPr>
              <w:t>swój potencjał</w:t>
            </w:r>
            <w:r w:rsidR="006F7E8E" w:rsidRPr="009F330F">
              <w:rPr>
                <w:rFonts w:ascii="Arial Narrow" w:hAnsi="Arial Narrow" w:cstheme="majorHAnsi"/>
              </w:rPr>
              <w:t xml:space="preserve"> </w:t>
            </w:r>
            <w:r w:rsidR="00626B4B" w:rsidRPr="009F330F">
              <w:rPr>
                <w:rFonts w:ascii="Arial Narrow" w:hAnsi="Arial Narrow" w:cstheme="majorHAnsi"/>
              </w:rPr>
              <w:t xml:space="preserve"> </w:t>
            </w:r>
            <w:r w:rsidRPr="009F330F">
              <w:rPr>
                <w:rFonts w:ascii="Arial Narrow" w:hAnsi="Arial Narrow" w:cstheme="majorHAnsi"/>
              </w:rPr>
              <w:t>w turystyce;</w:t>
            </w:r>
          </w:p>
          <w:p w14:paraId="53A68E3E" w14:textId="77777777" w:rsidR="002D1A0F" w:rsidRPr="009F330F" w:rsidRDefault="002D1A0F" w:rsidP="004B5E61">
            <w:pPr>
              <w:spacing w:line="276" w:lineRule="auto"/>
              <w:jc w:val="both"/>
              <w:rPr>
                <w:rFonts w:ascii="Arial Narrow" w:hAnsi="Arial Narrow" w:cstheme="majorHAnsi"/>
              </w:rPr>
            </w:pPr>
            <w:r w:rsidRPr="009F330F">
              <w:rPr>
                <w:rFonts w:ascii="Arial Narrow" w:hAnsi="Arial Narrow" w:cstheme="majorHAnsi"/>
              </w:rPr>
              <w:t>- tworzenie warunków dla rozwoju przedsiębiorczości, powstawania nowych miejsc pracy i zwiększenia aktywności gospodarczej</w:t>
            </w:r>
          </w:p>
          <w:p w14:paraId="37ABD32A" w14:textId="77777777" w:rsidR="002D1A0F" w:rsidRPr="009F330F" w:rsidRDefault="002D1A0F" w:rsidP="004B5E61">
            <w:pPr>
              <w:spacing w:line="276" w:lineRule="auto"/>
              <w:jc w:val="both"/>
              <w:rPr>
                <w:rFonts w:ascii="Arial Narrow" w:hAnsi="Arial Narrow" w:cstheme="majorHAnsi"/>
              </w:rPr>
            </w:pPr>
            <w:r w:rsidRPr="009F330F">
              <w:rPr>
                <w:rFonts w:ascii="Arial Narrow" w:hAnsi="Arial Narrow" w:cstheme="majorHAnsi"/>
              </w:rPr>
              <w:t>- rozwoju infrastruktury społecznej (żłobki i przedszkola, zwiększenie dostępu do opieki medycznej), a w tym również dzienne domy pobytu seniora i miejsca spotkań dla seniorów;</w:t>
            </w:r>
          </w:p>
          <w:p w14:paraId="55D0C8A6" w14:textId="77777777" w:rsidR="002D1A0F" w:rsidRPr="009F330F" w:rsidRDefault="002D1A0F" w:rsidP="004B5E61">
            <w:pPr>
              <w:spacing w:line="276" w:lineRule="auto"/>
              <w:jc w:val="both"/>
              <w:rPr>
                <w:rFonts w:ascii="Arial Narrow" w:hAnsi="Arial Narrow" w:cstheme="majorHAnsi"/>
              </w:rPr>
            </w:pPr>
            <w:r w:rsidRPr="009F330F">
              <w:rPr>
                <w:rFonts w:ascii="Arial Narrow" w:hAnsi="Arial Narrow" w:cstheme="majorHAnsi"/>
              </w:rPr>
              <w:t xml:space="preserve">- inicjatywy zwiększające możliwości spędzania czasu wolnego oraz aktywizacji i integracji społecznej </w:t>
            </w:r>
          </w:p>
        </w:tc>
        <w:tc>
          <w:tcPr>
            <w:tcW w:w="5387" w:type="dxa"/>
          </w:tcPr>
          <w:p w14:paraId="45AE72B4" w14:textId="77777777" w:rsidR="002D1A0F" w:rsidRPr="009F330F" w:rsidRDefault="002D1A0F" w:rsidP="004B5E61">
            <w:pPr>
              <w:spacing w:line="276" w:lineRule="auto"/>
              <w:jc w:val="both"/>
              <w:rPr>
                <w:rFonts w:ascii="Arial Narrow" w:hAnsi="Arial Narrow" w:cstheme="majorHAnsi"/>
              </w:rPr>
            </w:pPr>
            <w:r w:rsidRPr="009F330F">
              <w:rPr>
                <w:rFonts w:ascii="Arial Narrow" w:hAnsi="Arial Narrow" w:cstheme="majorHAnsi"/>
              </w:rPr>
              <w:t>Powyższe oczekiwania wyrażone przez mieszkańców obszaru LGD zostały uwzględnione przy formułowaniu głównych założeń LSR, tak aby w efekcie jej wdrażania nastąpiła odczuwalna dla mieszkańców poprawa w tych sferach funkcjonowania obszaru.  Dlatego postawione cele LSR wprost odwołują się do tworzenia miejsc pracy oraz pobudzania aktywności zawodowej (Cel 2. LSR) i gospodarczej poprzez rozwój turystyczny obszaru LGD (Cel 1. LSR) oraz poprawę w zakresie dostępności i jakości oferty i infrastruktury społecznej (Cel 3. LSR)</w:t>
            </w:r>
          </w:p>
          <w:p w14:paraId="50733A88" w14:textId="77777777" w:rsidR="002D1A0F" w:rsidRPr="009F330F" w:rsidRDefault="002D1A0F" w:rsidP="004B5E61">
            <w:pPr>
              <w:spacing w:line="276" w:lineRule="auto"/>
              <w:jc w:val="both"/>
              <w:rPr>
                <w:rFonts w:ascii="Arial Narrow" w:hAnsi="Arial Narrow" w:cstheme="majorHAnsi"/>
              </w:rPr>
            </w:pPr>
            <w:r w:rsidRPr="009F330F">
              <w:rPr>
                <w:rFonts w:ascii="Arial Narrow" w:hAnsi="Arial Narrow" w:cstheme="majorHAnsi"/>
              </w:rPr>
              <w:t xml:space="preserve">Ponadto podczas kolejnych dyżurów, spotkań w gminach oraz warsztatach strategicznych w udziałem zespołu ds. planowania dopracowywano listę pożądanych przedsięwzięć, które ostatecznie zostały ujęte w LSR. </w:t>
            </w:r>
          </w:p>
        </w:tc>
      </w:tr>
      <w:tr w:rsidR="002D1A0F" w:rsidRPr="009F330F" w14:paraId="5201F9E2" w14:textId="77777777" w:rsidTr="00A62AF7">
        <w:tc>
          <w:tcPr>
            <w:tcW w:w="5245" w:type="dxa"/>
          </w:tcPr>
          <w:p w14:paraId="68A24B22" w14:textId="77777777" w:rsidR="002D1A0F" w:rsidRPr="009F330F" w:rsidRDefault="002D1A0F" w:rsidP="004B5E61">
            <w:pPr>
              <w:spacing w:line="276" w:lineRule="auto"/>
              <w:jc w:val="both"/>
              <w:rPr>
                <w:rFonts w:ascii="Arial Narrow" w:hAnsi="Arial Narrow" w:cstheme="majorHAnsi"/>
              </w:rPr>
            </w:pPr>
            <w:r w:rsidRPr="009F330F">
              <w:rPr>
                <w:rFonts w:ascii="Arial Narrow" w:hAnsi="Arial Narrow" w:cstheme="majorHAnsi"/>
              </w:rPr>
              <w:t xml:space="preserve">Badani respondenci (mieszkańcy oraz instytucje obszaru LGD) wskazali grupy, do których powinno być ich zdaniem kierowane większe wsparcie. Powinni to być: młodzież i młodzi dorośli; rodziny wielodzietne; osoby starsze; bezrobotni oraz osoby z niepełnosprawnościami. Wśród opinii pojawiały się także głosy, </w:t>
            </w:r>
            <w:r w:rsidRPr="009F330F">
              <w:rPr>
                <w:rFonts w:ascii="Arial Narrow" w:hAnsi="Arial Narrow" w:cstheme="majorHAnsi"/>
              </w:rPr>
              <w:lastRenderedPageBreak/>
              <w:t>że żadna z grup nie powinna być preferowana a projekty powinny służyć wszystkim mieszkańcom.</w:t>
            </w:r>
          </w:p>
        </w:tc>
        <w:tc>
          <w:tcPr>
            <w:tcW w:w="5387" w:type="dxa"/>
          </w:tcPr>
          <w:p w14:paraId="35293E87" w14:textId="77777777" w:rsidR="002D1A0F" w:rsidRPr="009F330F" w:rsidRDefault="002D1A0F" w:rsidP="004B5E61">
            <w:pPr>
              <w:spacing w:line="276" w:lineRule="auto"/>
              <w:jc w:val="both"/>
              <w:rPr>
                <w:rFonts w:ascii="Arial Narrow" w:hAnsi="Arial Narrow" w:cstheme="majorHAnsi"/>
                <w:b/>
                <w:bCs/>
              </w:rPr>
            </w:pPr>
            <w:r w:rsidRPr="009F330F">
              <w:rPr>
                <w:rFonts w:ascii="Arial Narrow" w:hAnsi="Arial Narrow" w:cstheme="majorHAnsi"/>
              </w:rPr>
              <w:lastRenderedPageBreak/>
              <w:t xml:space="preserve">Powyższe wykorzystano do sformułowania grup docelowych istotnych dla LSR oraz grup docelowych dla przedsięwzięć. Dodatkowo podczas dyskusji na spotkaniach gminnych wybrzmiał silny głos wskazujący, iż duży nacisk powinien zostać położony na aktywizację zawodową kobiet (konieczność </w:t>
            </w:r>
            <w:r w:rsidRPr="009F330F">
              <w:rPr>
                <w:rFonts w:ascii="Arial Narrow" w:hAnsi="Arial Narrow" w:cstheme="majorHAnsi"/>
              </w:rPr>
              <w:lastRenderedPageBreak/>
              <w:t>integracji kobiet, wzajemnie motywujących się do rozwoju) oraz osób poszukujących pracy. W efekcie podczas warsztatu strategicznego ustalono grupy docelowe szczególnie istotne dla LSR tj. grup w niekorzystnej sytuacji tj. kobiety, osoby z niepełno-sprawnościami, osoby poszukujące zatrudnienia oraz seniorzy i osoby do 25 r.ż.</w:t>
            </w:r>
          </w:p>
          <w:p w14:paraId="0A509F75" w14:textId="77777777" w:rsidR="002D1A0F" w:rsidRPr="009F330F" w:rsidRDefault="002D1A0F" w:rsidP="004B5E61">
            <w:pPr>
              <w:spacing w:line="276" w:lineRule="auto"/>
              <w:jc w:val="both"/>
              <w:rPr>
                <w:rFonts w:ascii="Arial Narrow" w:hAnsi="Arial Narrow" w:cstheme="majorHAnsi"/>
              </w:rPr>
            </w:pPr>
            <w:r w:rsidRPr="009F330F">
              <w:rPr>
                <w:rFonts w:ascii="Arial Narrow" w:hAnsi="Arial Narrow" w:cstheme="majorHAnsi"/>
              </w:rPr>
              <w:t>Odpowiednio do grup wskazano konkretne przedsięwzięcia oraz zaprojektowano podział środków związanych ze wsparciem tych grup zgodnie z ich potrzebami.</w:t>
            </w:r>
          </w:p>
        </w:tc>
      </w:tr>
      <w:tr w:rsidR="002D1A0F" w:rsidRPr="009F330F" w14:paraId="0EE591BE" w14:textId="77777777" w:rsidTr="00A62AF7">
        <w:tc>
          <w:tcPr>
            <w:tcW w:w="5245" w:type="dxa"/>
          </w:tcPr>
          <w:p w14:paraId="30DC3DA7" w14:textId="77777777" w:rsidR="002D1A0F" w:rsidRPr="009F330F" w:rsidRDefault="002D1A0F" w:rsidP="004B5E61">
            <w:pPr>
              <w:spacing w:line="276" w:lineRule="auto"/>
              <w:jc w:val="both"/>
              <w:rPr>
                <w:rFonts w:ascii="Arial Narrow" w:hAnsi="Arial Narrow" w:cstheme="majorHAnsi"/>
              </w:rPr>
            </w:pPr>
            <w:r w:rsidRPr="009F330F">
              <w:rPr>
                <w:rFonts w:ascii="Arial Narrow" w:hAnsi="Arial Narrow" w:cstheme="majorHAnsi"/>
              </w:rPr>
              <w:lastRenderedPageBreak/>
              <w:t>W trakcie spotkań gminnych wnioskowano, aby zróżnicować poziomy dofinansowania dla osób zainteresowanych zakładaniem lub rozwijaniem działalności, bowiem obecnie stosowane były zbyt wysokie dla niektórych wnioskodawców co skutkowało rezygnacją z realizacji pomysłu gospodarczego.</w:t>
            </w:r>
          </w:p>
          <w:p w14:paraId="0C35EE63" w14:textId="2EA6C453" w:rsidR="002D1A0F" w:rsidRPr="009F330F" w:rsidRDefault="002D1A0F" w:rsidP="004B5E61">
            <w:pPr>
              <w:spacing w:line="276" w:lineRule="auto"/>
              <w:jc w:val="both"/>
              <w:rPr>
                <w:rFonts w:ascii="Arial Narrow" w:hAnsi="Arial Narrow" w:cstheme="majorHAnsi"/>
              </w:rPr>
            </w:pPr>
            <w:r w:rsidRPr="009F330F">
              <w:rPr>
                <w:rFonts w:ascii="Arial Narrow" w:hAnsi="Arial Narrow" w:cstheme="majorHAnsi"/>
              </w:rPr>
              <w:t xml:space="preserve">Dodatkowo zwracano uwagę na to, aby powstałe miejsca pracy czy nowe działalności służyły lokalnej społeczności </w:t>
            </w:r>
            <w:r w:rsidR="008C2D2F" w:rsidRPr="009F330F">
              <w:rPr>
                <w:rFonts w:ascii="Arial Narrow" w:hAnsi="Arial Narrow" w:cstheme="majorHAnsi"/>
              </w:rPr>
              <w:br/>
            </w:r>
            <w:r w:rsidRPr="009F330F">
              <w:rPr>
                <w:rFonts w:ascii="Arial Narrow" w:hAnsi="Arial Narrow" w:cstheme="majorHAnsi"/>
              </w:rPr>
              <w:t xml:space="preserve">i przyczyniały się do lepszego wykorzystania lokalnych potencjałów rozwojowych obszaru LGD. </w:t>
            </w:r>
          </w:p>
        </w:tc>
        <w:tc>
          <w:tcPr>
            <w:tcW w:w="5387" w:type="dxa"/>
          </w:tcPr>
          <w:p w14:paraId="0C0700B8" w14:textId="3186A646" w:rsidR="002D1A0F" w:rsidRPr="009F330F" w:rsidRDefault="002D1A0F" w:rsidP="00C1575B">
            <w:pPr>
              <w:spacing w:line="276" w:lineRule="auto"/>
              <w:jc w:val="both"/>
              <w:rPr>
                <w:rFonts w:ascii="Arial Narrow" w:hAnsi="Arial Narrow" w:cstheme="majorHAnsi"/>
              </w:rPr>
            </w:pPr>
            <w:r w:rsidRPr="009F330F">
              <w:rPr>
                <w:rFonts w:ascii="Arial Narrow" w:hAnsi="Arial Narrow" w:cstheme="majorHAnsi"/>
              </w:rPr>
              <w:t xml:space="preserve">Decyzja o zastosowaniu co </w:t>
            </w:r>
            <w:r w:rsidR="00626B4B" w:rsidRPr="009F330F">
              <w:rPr>
                <w:rFonts w:ascii="Arial Narrow" w:hAnsi="Arial Narrow" w:cstheme="majorHAnsi"/>
              </w:rPr>
              <w:t xml:space="preserve">różnych </w:t>
            </w:r>
            <w:r w:rsidRPr="009F330F">
              <w:rPr>
                <w:rFonts w:ascii="Arial Narrow" w:hAnsi="Arial Narrow" w:cstheme="majorHAnsi"/>
              </w:rPr>
              <w:t xml:space="preserve">poziomów dofinansowania </w:t>
            </w:r>
            <w:r w:rsidR="00C1575B" w:rsidRPr="009F330F">
              <w:rPr>
                <w:rFonts w:ascii="Arial Narrow" w:hAnsi="Arial Narrow" w:cstheme="majorHAnsi"/>
              </w:rPr>
              <w:br/>
            </w:r>
            <w:r w:rsidR="00626B4B" w:rsidRPr="009F330F">
              <w:rPr>
                <w:rFonts w:ascii="Arial Narrow" w:hAnsi="Arial Narrow" w:cstheme="majorHAnsi"/>
              </w:rPr>
              <w:t>w zależności od potrzeb wnioskodawców</w:t>
            </w:r>
            <w:r w:rsidRPr="009F330F">
              <w:rPr>
                <w:rFonts w:ascii="Arial Narrow" w:hAnsi="Arial Narrow" w:cstheme="majorHAnsi"/>
              </w:rPr>
              <w:t>, tak aby zapewnić maksymalną dostępności do dofinansowania mieszkańcom obszaru LGD.</w:t>
            </w:r>
          </w:p>
          <w:p w14:paraId="03B34187" w14:textId="46A0907D" w:rsidR="002D1A0F" w:rsidRPr="009F330F" w:rsidRDefault="002D1A0F" w:rsidP="008C2D2F">
            <w:pPr>
              <w:spacing w:line="276" w:lineRule="auto"/>
              <w:jc w:val="both"/>
              <w:rPr>
                <w:rFonts w:ascii="Arial Narrow" w:hAnsi="Arial Narrow" w:cstheme="majorHAnsi"/>
              </w:rPr>
            </w:pPr>
            <w:r w:rsidRPr="009F330F">
              <w:rPr>
                <w:rFonts w:ascii="Arial Narrow" w:hAnsi="Arial Narrow" w:cstheme="majorHAnsi"/>
              </w:rPr>
              <w:t>Ponadto wprowadzono kryterium wyboru operacji premiujące działania</w:t>
            </w:r>
            <w:r w:rsidR="004C4FE6">
              <w:rPr>
                <w:rFonts w:ascii="Arial Narrow" w:hAnsi="Arial Narrow" w:cstheme="majorHAnsi"/>
              </w:rPr>
              <w:t>,</w:t>
            </w:r>
            <w:r w:rsidRPr="009F330F">
              <w:rPr>
                <w:rFonts w:ascii="Arial Narrow" w:hAnsi="Arial Narrow" w:cstheme="majorHAnsi"/>
              </w:rPr>
              <w:t xml:space="preserve"> których realizacja odpowiada na więcej niż 1 potrzebę oraz wykorzystuje więcej niż jeden potencjał wskazany w LSR.</w:t>
            </w:r>
          </w:p>
        </w:tc>
      </w:tr>
      <w:tr w:rsidR="002D1A0F" w:rsidRPr="009F330F" w14:paraId="4205DE07" w14:textId="77777777" w:rsidTr="00A62AF7">
        <w:tc>
          <w:tcPr>
            <w:tcW w:w="5245" w:type="dxa"/>
          </w:tcPr>
          <w:p w14:paraId="1814D442" w14:textId="488AE2C0" w:rsidR="002D1A0F" w:rsidRPr="009F330F" w:rsidRDefault="002D1A0F" w:rsidP="004B5E61">
            <w:pPr>
              <w:spacing w:line="276" w:lineRule="auto"/>
              <w:jc w:val="both"/>
              <w:rPr>
                <w:rFonts w:ascii="Arial Narrow" w:hAnsi="Arial Narrow" w:cstheme="majorHAnsi"/>
              </w:rPr>
            </w:pPr>
            <w:r w:rsidRPr="009F330F">
              <w:rPr>
                <w:rFonts w:ascii="Arial Narrow" w:hAnsi="Arial Narrow" w:cstheme="majorHAnsi"/>
              </w:rPr>
              <w:t>Dyskusja w  trakcie warsztatów zespołu ds. planowania strategicznego oraz narady obywatelskiej sugerująca by wspierać jak najwięcej osób faktycznie zainteresowanych podjęciem/rozwojem działalności gospodarczej.</w:t>
            </w:r>
          </w:p>
        </w:tc>
        <w:tc>
          <w:tcPr>
            <w:tcW w:w="5387" w:type="dxa"/>
          </w:tcPr>
          <w:p w14:paraId="721F9E39" w14:textId="40C3E7DD" w:rsidR="002D1A0F" w:rsidRPr="009F330F" w:rsidRDefault="002D1A0F" w:rsidP="004B5E61">
            <w:pPr>
              <w:spacing w:line="276" w:lineRule="auto"/>
              <w:jc w:val="both"/>
              <w:rPr>
                <w:rFonts w:ascii="Arial Narrow" w:hAnsi="Arial Narrow" w:cstheme="majorHAnsi"/>
              </w:rPr>
            </w:pPr>
            <w:r w:rsidRPr="009F330F">
              <w:rPr>
                <w:rFonts w:ascii="Arial Narrow" w:hAnsi="Arial Narrow" w:cstheme="majorHAnsi"/>
              </w:rPr>
              <w:t xml:space="preserve">Uwzględniono wnioski w LSR poprzez wskazanie </w:t>
            </w:r>
            <w:r w:rsidRPr="009F330F">
              <w:rPr>
                <w:rFonts w:ascii="Arial Narrow" w:hAnsi="Arial Narrow" w:cstheme="majorHAnsi"/>
              </w:rPr>
              <w:br/>
              <w:t>w ramach każdego z Celów LSR przedsięwzięć zakładających rozwój istniejących lub wsparcie dla nowych działalności gospodarczych (</w:t>
            </w:r>
            <w:r w:rsidR="004C4FE6">
              <w:rPr>
                <w:rFonts w:ascii="Arial Narrow" w:hAnsi="Arial Narrow" w:cstheme="majorHAnsi"/>
              </w:rPr>
              <w:t>P.1.2.</w:t>
            </w:r>
            <w:r w:rsidRPr="009F330F">
              <w:rPr>
                <w:rFonts w:ascii="Arial Narrow" w:hAnsi="Arial Narrow" w:cstheme="majorHAnsi"/>
              </w:rPr>
              <w:t xml:space="preserve">, </w:t>
            </w:r>
            <w:r w:rsidR="004C4FE6">
              <w:rPr>
                <w:rFonts w:ascii="Arial Narrow" w:hAnsi="Arial Narrow" w:cstheme="majorHAnsi"/>
              </w:rPr>
              <w:t>P.1.3.</w:t>
            </w:r>
            <w:r w:rsidRPr="009F330F">
              <w:rPr>
                <w:rFonts w:ascii="Arial Narrow" w:hAnsi="Arial Narrow" w:cstheme="majorHAnsi"/>
              </w:rPr>
              <w:t>,) oraz adekwatny do potrzeb podział budżetu LSR.</w:t>
            </w:r>
          </w:p>
        </w:tc>
      </w:tr>
      <w:tr w:rsidR="002D1A0F" w:rsidRPr="009F330F" w14:paraId="6FB36F17" w14:textId="77777777" w:rsidTr="00A62AF7">
        <w:tc>
          <w:tcPr>
            <w:tcW w:w="5245" w:type="dxa"/>
          </w:tcPr>
          <w:p w14:paraId="76238CFA" w14:textId="77777777" w:rsidR="002D1A0F" w:rsidRPr="009F330F" w:rsidRDefault="002D1A0F" w:rsidP="004B5E61">
            <w:pPr>
              <w:spacing w:line="276" w:lineRule="auto"/>
              <w:jc w:val="both"/>
              <w:rPr>
                <w:rFonts w:ascii="Arial Narrow" w:hAnsi="Arial Narrow" w:cstheme="majorHAnsi"/>
              </w:rPr>
            </w:pPr>
            <w:r w:rsidRPr="009F330F">
              <w:rPr>
                <w:rFonts w:ascii="Arial Narrow" w:hAnsi="Arial Narrow" w:cstheme="majorHAnsi"/>
              </w:rPr>
              <w:t>Podczas spotkań gminnych oraz narady obywatelskiej sugerowano, aby zwiększyć wysiłki na rzecz współpracy partnerskiej oraz zintegrowania działań podejmowanych w obszarze turystyki, promocji, rozwoju społecznego obszaru LGD.</w:t>
            </w:r>
          </w:p>
        </w:tc>
        <w:tc>
          <w:tcPr>
            <w:tcW w:w="5387" w:type="dxa"/>
          </w:tcPr>
          <w:p w14:paraId="4CE45C3D" w14:textId="36A2F243" w:rsidR="002D1A0F" w:rsidRPr="009F330F" w:rsidRDefault="002D1A0F" w:rsidP="004B5E61">
            <w:pPr>
              <w:spacing w:line="276" w:lineRule="auto"/>
              <w:jc w:val="both"/>
              <w:rPr>
                <w:rFonts w:ascii="Arial Narrow" w:hAnsi="Arial Narrow" w:cstheme="majorHAnsi"/>
              </w:rPr>
            </w:pPr>
            <w:r w:rsidRPr="009F330F">
              <w:rPr>
                <w:rFonts w:ascii="Arial Narrow" w:hAnsi="Arial Narrow" w:cstheme="majorHAnsi"/>
              </w:rPr>
              <w:t>Wnioski te posłużyły do określenia priorytetowych przedsięwzięć dla rozwoju LGD mających potencjał do współpracy partnerskiej i zostały one ujęte w sposobie realizacji w Załączniku Nr 1 do LSR.</w:t>
            </w:r>
          </w:p>
        </w:tc>
      </w:tr>
    </w:tbl>
    <w:p w14:paraId="51B9CAE0" w14:textId="77777777" w:rsidR="002D1A0F" w:rsidRPr="009F330F" w:rsidRDefault="002D1A0F" w:rsidP="002D1A0F">
      <w:pPr>
        <w:spacing w:line="276" w:lineRule="auto"/>
        <w:jc w:val="both"/>
        <w:rPr>
          <w:rFonts w:ascii="Arial Narrow" w:hAnsi="Arial Narrow" w:cstheme="majorHAnsi"/>
        </w:rPr>
      </w:pPr>
    </w:p>
    <w:p w14:paraId="6DC95B21" w14:textId="02B86D0C" w:rsidR="002D1A0F" w:rsidRPr="002B3C59" w:rsidRDefault="002D1A0F" w:rsidP="00A62AF7">
      <w:pPr>
        <w:pStyle w:val="Nagwek2"/>
      </w:pPr>
      <w:bookmarkStart w:id="32" w:name="_Toc135899949"/>
      <w:r w:rsidRPr="002B3C59">
        <w:t>3.2. Opis metod angażowania społeczności lokalnej w proces realizacji LSR</w:t>
      </w:r>
      <w:bookmarkEnd w:id="32"/>
      <w:r w:rsidRPr="002B3C59">
        <w:t xml:space="preserve"> </w:t>
      </w:r>
    </w:p>
    <w:p w14:paraId="4D906E50" w14:textId="77777777" w:rsidR="002B3C59" w:rsidRDefault="002B3C59" w:rsidP="002D1A0F">
      <w:pPr>
        <w:spacing w:line="276" w:lineRule="auto"/>
        <w:jc w:val="both"/>
        <w:rPr>
          <w:rFonts w:ascii="Arial Narrow" w:hAnsi="Arial Narrow" w:cstheme="majorHAnsi"/>
        </w:rPr>
      </w:pPr>
    </w:p>
    <w:p w14:paraId="60B9E192" w14:textId="5020C3B9" w:rsidR="002D1A0F" w:rsidRPr="009F330F" w:rsidRDefault="002D1A0F" w:rsidP="002D1A0F">
      <w:pPr>
        <w:spacing w:line="276" w:lineRule="auto"/>
        <w:jc w:val="both"/>
        <w:rPr>
          <w:rFonts w:ascii="Arial Narrow" w:hAnsi="Arial Narrow" w:cstheme="majorHAnsi"/>
        </w:rPr>
      </w:pPr>
      <w:r w:rsidRPr="009F330F">
        <w:rPr>
          <w:rFonts w:ascii="Arial Narrow" w:hAnsi="Arial Narrow" w:cstheme="majorHAnsi"/>
        </w:rPr>
        <w:t>Zaproponowany proces dotarcia, angażowania i współpracy ze społecznością lokalną przy tworzeniu LSR przełoży się na zwiększenie zaangażowania mieszkańców we wdrażanie wypracowanych wspólnie i akceptowanych celów i założeń LSR. Wartością dodaną planu włączenia społeczności lokalnej w przygotowanie LSR będzie większa motywacja osób i podmiotów z obszaru LGD do działania i włączania się w realizację postulatów przez grupy</w:t>
      </w:r>
      <w:r w:rsidR="004C4FE6">
        <w:rPr>
          <w:rFonts w:ascii="Arial Narrow" w:hAnsi="Arial Narrow" w:cstheme="majorHAnsi"/>
        </w:rPr>
        <w:t>,</w:t>
      </w:r>
      <w:r w:rsidRPr="009F330F">
        <w:rPr>
          <w:rFonts w:ascii="Arial Narrow" w:hAnsi="Arial Narrow" w:cstheme="majorHAnsi"/>
        </w:rPr>
        <w:t xml:space="preserve"> dla których były one ważne i których są współautorami.</w:t>
      </w:r>
    </w:p>
    <w:p w14:paraId="560F7D1F" w14:textId="7597568D" w:rsidR="002D1A0F" w:rsidRPr="009F330F" w:rsidRDefault="002D1A0F" w:rsidP="002D1A0F">
      <w:pPr>
        <w:spacing w:line="276" w:lineRule="auto"/>
        <w:jc w:val="both"/>
        <w:rPr>
          <w:rFonts w:ascii="Arial Narrow" w:hAnsi="Arial Narrow" w:cstheme="majorHAnsi"/>
          <w:b/>
          <w:bCs/>
        </w:rPr>
      </w:pPr>
      <w:r w:rsidRPr="009F330F">
        <w:rPr>
          <w:rFonts w:ascii="Arial Narrow" w:hAnsi="Arial Narrow" w:cstheme="majorHAnsi"/>
        </w:rPr>
        <w:t xml:space="preserve">W LSR zapewniono </w:t>
      </w:r>
      <w:r w:rsidRPr="009F330F">
        <w:rPr>
          <w:rFonts w:ascii="Arial Narrow" w:hAnsi="Arial Narrow" w:cstheme="majorHAnsi"/>
          <w:b/>
          <w:bCs/>
        </w:rPr>
        <w:t>mechanizmy do rzeczywistego zaangażowania społeczności na etapie jej realizacji</w:t>
      </w:r>
      <w:r w:rsidRPr="009F330F">
        <w:rPr>
          <w:rFonts w:ascii="Arial Narrow" w:hAnsi="Arial Narrow" w:cstheme="majorHAnsi"/>
        </w:rPr>
        <w:t xml:space="preserve"> i oceny wdrażania, które opierają się na trzech podstawowych filarach: </w:t>
      </w:r>
      <w:r w:rsidRPr="009F330F">
        <w:rPr>
          <w:rFonts w:ascii="Arial Narrow" w:hAnsi="Arial Narrow" w:cstheme="majorHAnsi"/>
          <w:b/>
          <w:bCs/>
        </w:rPr>
        <w:t xml:space="preserve">Informacja – animacja </w:t>
      </w:r>
      <w:r w:rsidR="006061FA" w:rsidRPr="009F330F">
        <w:rPr>
          <w:rFonts w:ascii="Arial Narrow" w:hAnsi="Arial Narrow" w:cstheme="majorHAnsi"/>
          <w:b/>
          <w:bCs/>
        </w:rPr>
        <w:t>–</w:t>
      </w:r>
      <w:r w:rsidRPr="009F330F">
        <w:rPr>
          <w:rFonts w:ascii="Arial Narrow" w:hAnsi="Arial Narrow" w:cstheme="majorHAnsi"/>
          <w:b/>
          <w:bCs/>
        </w:rPr>
        <w:t xml:space="preserve"> współpraca</w:t>
      </w:r>
      <w:r w:rsidR="006061FA" w:rsidRPr="009F330F">
        <w:rPr>
          <w:rFonts w:ascii="Arial Narrow" w:hAnsi="Arial Narrow" w:cstheme="majorHAnsi"/>
          <w:b/>
          <w:bCs/>
        </w:rPr>
        <w:t>.</w:t>
      </w:r>
    </w:p>
    <w:p w14:paraId="2B3FFB5C" w14:textId="2434BA2D" w:rsidR="002D1A0F" w:rsidRPr="009F330F" w:rsidRDefault="002D1A0F" w:rsidP="002D1A0F">
      <w:pPr>
        <w:pStyle w:val="Akapitzlist"/>
        <w:numPr>
          <w:ilvl w:val="0"/>
          <w:numId w:val="6"/>
        </w:numPr>
        <w:spacing w:line="276" w:lineRule="auto"/>
        <w:jc w:val="both"/>
        <w:rPr>
          <w:rFonts w:ascii="Arial Narrow" w:hAnsi="Arial Narrow" w:cstheme="majorHAnsi"/>
        </w:rPr>
      </w:pPr>
      <w:r w:rsidRPr="009F330F">
        <w:rPr>
          <w:rFonts w:ascii="Arial Narrow" w:hAnsi="Arial Narrow" w:cstheme="majorHAnsi"/>
          <w:b/>
          <w:bCs/>
        </w:rPr>
        <w:t>Informacja</w:t>
      </w:r>
      <w:r w:rsidRPr="009F330F">
        <w:rPr>
          <w:rFonts w:ascii="Arial Narrow" w:hAnsi="Arial Narrow" w:cstheme="majorHAnsi"/>
        </w:rPr>
        <w:t xml:space="preserve"> (aby się angażować trzeba najpierw wiedzieć w co, kiedy i jak) – na etapie realizacji LSR duży nacisk zostanie położony na zapewnienie powszechnego dostępu społeczności lokalnej do informacji dotyczącej realizacji LSR (transparentny proces realizacji LSR). Zaplanowano wielokanałowe i różnorodne tj. dostosowane do różnych grup odbiorców (</w:t>
      </w:r>
      <w:r w:rsidR="002D22CC" w:rsidRPr="009F330F">
        <w:rPr>
          <w:rFonts w:ascii="Arial Narrow" w:hAnsi="Arial Narrow" w:cstheme="majorHAnsi"/>
        </w:rPr>
        <w:t>ds</w:t>
      </w:r>
      <w:r w:rsidRPr="009F330F">
        <w:rPr>
          <w:rFonts w:ascii="Arial Narrow" w:hAnsi="Arial Narrow" w:cstheme="majorHAnsi"/>
        </w:rPr>
        <w:t xml:space="preserve">. seniorzy, młodzi, osoby ze szczególnymi potrzebami, osoby pracujące), sposoby dotarcia z informacją o </w:t>
      </w:r>
      <w:r w:rsidR="002D22CC" w:rsidRPr="009F330F">
        <w:rPr>
          <w:rFonts w:ascii="Arial Narrow" w:hAnsi="Arial Narrow" w:cstheme="majorHAnsi"/>
        </w:rPr>
        <w:t>ds</w:t>
      </w:r>
      <w:r w:rsidRPr="009F330F">
        <w:rPr>
          <w:rFonts w:ascii="Arial Narrow" w:hAnsi="Arial Narrow" w:cstheme="majorHAnsi"/>
        </w:rPr>
        <w:t xml:space="preserve">.: możliwościach realizacji pomysłów, inicjatyw wynikających z zapisów LSR; działaniach podejmowanych w ramach realizacji LSR; planowanych naborach, ocenie stopnia osiągania założonych wskaźników. W tym celu zostaną wykorzystane narzędzia, które </w:t>
      </w:r>
      <w:r w:rsidR="002D22CC" w:rsidRPr="009F330F">
        <w:rPr>
          <w:rFonts w:ascii="Arial Narrow" w:hAnsi="Arial Narrow" w:cstheme="majorHAnsi"/>
        </w:rPr>
        <w:t>–</w:t>
      </w:r>
      <w:r w:rsidRPr="009F330F">
        <w:rPr>
          <w:rFonts w:ascii="Arial Narrow" w:hAnsi="Arial Narrow" w:cstheme="majorHAnsi"/>
        </w:rPr>
        <w:t xml:space="preserve"> w ocenie mieszkańców obszaru </w:t>
      </w:r>
      <w:r w:rsidR="002D22CC" w:rsidRPr="009F330F">
        <w:rPr>
          <w:rFonts w:ascii="Arial Narrow" w:hAnsi="Arial Narrow" w:cstheme="majorHAnsi"/>
        </w:rPr>
        <w:t>–</w:t>
      </w:r>
      <w:r w:rsidRPr="009F330F">
        <w:rPr>
          <w:rFonts w:ascii="Arial Narrow" w:hAnsi="Arial Narrow" w:cstheme="majorHAnsi"/>
        </w:rPr>
        <w:t xml:space="preserve"> są najbardziej skuteczne i które były także podnoszone podczas konsultacji społecznych przy wypracowywaniu LSR: </w:t>
      </w:r>
    </w:p>
    <w:p w14:paraId="509ABDE1" w14:textId="6C16B24D" w:rsidR="002D1A0F" w:rsidRPr="009F330F" w:rsidRDefault="002D1A0F" w:rsidP="002D1A0F">
      <w:pPr>
        <w:pStyle w:val="Akapitzlist"/>
        <w:numPr>
          <w:ilvl w:val="1"/>
          <w:numId w:val="6"/>
        </w:numPr>
        <w:spacing w:line="276" w:lineRule="auto"/>
        <w:ind w:left="709"/>
        <w:jc w:val="both"/>
        <w:rPr>
          <w:rFonts w:ascii="Arial Narrow" w:hAnsi="Arial Narrow" w:cstheme="majorHAnsi"/>
        </w:rPr>
      </w:pPr>
      <w:r w:rsidRPr="009F330F">
        <w:rPr>
          <w:rFonts w:ascii="Arial Narrow" w:hAnsi="Arial Narrow" w:cstheme="majorHAnsi"/>
        </w:rPr>
        <w:t>Magazyn lokalny „Korona Sądecka”</w:t>
      </w:r>
      <w:r w:rsidR="00CB75AA" w:rsidRPr="009F330F">
        <w:rPr>
          <w:rFonts w:ascii="Arial Narrow" w:hAnsi="Arial Narrow" w:cstheme="majorHAnsi"/>
        </w:rPr>
        <w:t>,</w:t>
      </w:r>
      <w:r w:rsidRPr="009F330F">
        <w:rPr>
          <w:rFonts w:ascii="Arial Narrow" w:hAnsi="Arial Narrow" w:cstheme="majorHAnsi"/>
        </w:rPr>
        <w:t xml:space="preserve"> nakład </w:t>
      </w:r>
      <w:r w:rsidR="00685B52">
        <w:rPr>
          <w:rFonts w:ascii="Arial Narrow" w:hAnsi="Arial Narrow" w:cstheme="majorHAnsi"/>
        </w:rPr>
        <w:t>2</w:t>
      </w:r>
      <w:r w:rsidRPr="009F330F">
        <w:rPr>
          <w:rFonts w:ascii="Arial Narrow" w:hAnsi="Arial Narrow" w:cstheme="majorHAnsi"/>
        </w:rPr>
        <w:t xml:space="preserve"> tys. egzemplarzy (dystrybucja do wszystkich gmin) oraz udostępniony w formie .pdf na stronie LGD;</w:t>
      </w:r>
    </w:p>
    <w:p w14:paraId="6E865709" w14:textId="6412DE6F" w:rsidR="00B76F94" w:rsidRPr="009F330F" w:rsidRDefault="002D1A0F" w:rsidP="00B76F94">
      <w:pPr>
        <w:pStyle w:val="Akapitzlist"/>
        <w:numPr>
          <w:ilvl w:val="1"/>
          <w:numId w:val="6"/>
        </w:numPr>
        <w:spacing w:line="276" w:lineRule="auto"/>
        <w:ind w:left="709"/>
        <w:jc w:val="both"/>
        <w:rPr>
          <w:rFonts w:ascii="Arial Narrow" w:hAnsi="Arial Narrow" w:cstheme="majorHAnsi"/>
        </w:rPr>
      </w:pPr>
      <w:r w:rsidRPr="009F330F">
        <w:rPr>
          <w:rFonts w:ascii="Arial Narrow" w:hAnsi="Arial Narrow" w:cstheme="majorHAnsi"/>
        </w:rPr>
        <w:t xml:space="preserve">Plakaty, ulotki </w:t>
      </w:r>
      <w:r w:rsidR="002D22CC" w:rsidRPr="009F330F">
        <w:rPr>
          <w:rFonts w:ascii="Arial Narrow" w:hAnsi="Arial Narrow" w:cstheme="majorHAnsi"/>
        </w:rPr>
        <w:t>–</w:t>
      </w:r>
      <w:r w:rsidRPr="009F330F">
        <w:rPr>
          <w:rFonts w:ascii="Arial Narrow" w:hAnsi="Arial Narrow" w:cstheme="majorHAnsi"/>
        </w:rPr>
        <w:t>w ważnych miejscach gromadzenia się społeczności</w:t>
      </w:r>
      <w:r w:rsidR="000669D2">
        <w:rPr>
          <w:rFonts w:ascii="Arial Narrow" w:hAnsi="Arial Narrow" w:cstheme="majorHAnsi"/>
        </w:rPr>
        <w:t xml:space="preserve"> (urzędy gmin)</w:t>
      </w:r>
      <w:r w:rsidRPr="009F330F">
        <w:rPr>
          <w:rFonts w:ascii="Arial Narrow" w:hAnsi="Arial Narrow" w:cstheme="majorHAnsi"/>
        </w:rPr>
        <w:t>, dostępne</w:t>
      </w:r>
      <w:r w:rsidR="000669D2">
        <w:rPr>
          <w:rFonts w:ascii="Arial Narrow" w:hAnsi="Arial Narrow" w:cstheme="majorHAnsi"/>
        </w:rPr>
        <w:t xml:space="preserve"> w biurze LGD</w:t>
      </w:r>
      <w:r w:rsidR="00B76F94" w:rsidRPr="009F330F">
        <w:rPr>
          <w:rFonts w:ascii="Arial Narrow" w:hAnsi="Arial Narrow" w:cstheme="majorHAnsi"/>
        </w:rPr>
        <w:t xml:space="preserve">; </w:t>
      </w:r>
    </w:p>
    <w:p w14:paraId="70CB9837" w14:textId="78D8EC10" w:rsidR="002D1A0F" w:rsidRPr="009F330F" w:rsidRDefault="00B76F94" w:rsidP="00B76F94">
      <w:pPr>
        <w:pStyle w:val="Akapitzlist"/>
        <w:numPr>
          <w:ilvl w:val="1"/>
          <w:numId w:val="6"/>
        </w:numPr>
        <w:spacing w:line="276" w:lineRule="auto"/>
        <w:ind w:left="709"/>
        <w:jc w:val="both"/>
        <w:rPr>
          <w:rFonts w:ascii="Arial Narrow" w:hAnsi="Arial Narrow" w:cstheme="majorHAnsi"/>
        </w:rPr>
      </w:pPr>
      <w:r w:rsidRPr="009F330F">
        <w:rPr>
          <w:rFonts w:ascii="Arial Narrow" w:hAnsi="Arial Narrow" w:cstheme="majorHAnsi"/>
        </w:rPr>
        <w:t>O</w:t>
      </w:r>
      <w:r w:rsidR="002D1A0F" w:rsidRPr="009F330F">
        <w:rPr>
          <w:rFonts w:ascii="Arial Narrow" w:hAnsi="Arial Narrow" w:cstheme="majorHAnsi"/>
        </w:rPr>
        <w:t>głoszenia parafialne (informacje o naborach,)</w:t>
      </w:r>
    </w:p>
    <w:p w14:paraId="4D9B77C1" w14:textId="77777777" w:rsidR="002D1A0F" w:rsidRPr="009F330F" w:rsidRDefault="002D1A0F" w:rsidP="002D1A0F">
      <w:pPr>
        <w:pStyle w:val="Akapitzlist"/>
        <w:numPr>
          <w:ilvl w:val="1"/>
          <w:numId w:val="6"/>
        </w:numPr>
        <w:spacing w:line="276" w:lineRule="auto"/>
        <w:ind w:left="709"/>
        <w:jc w:val="both"/>
        <w:rPr>
          <w:rFonts w:ascii="Arial Narrow" w:hAnsi="Arial Narrow" w:cstheme="majorHAnsi"/>
        </w:rPr>
      </w:pPr>
      <w:r w:rsidRPr="009F330F">
        <w:rPr>
          <w:rFonts w:ascii="Arial Narrow" w:hAnsi="Arial Narrow" w:cstheme="majorHAnsi"/>
        </w:rPr>
        <w:lastRenderedPageBreak/>
        <w:t>Strony internetowe gmin oraz strona internetowa LGD;</w:t>
      </w:r>
    </w:p>
    <w:p w14:paraId="604E1807" w14:textId="7F19E1B8" w:rsidR="002D1A0F" w:rsidRPr="009F330F" w:rsidRDefault="002D1A0F" w:rsidP="002D1A0F">
      <w:pPr>
        <w:pStyle w:val="Akapitzlist"/>
        <w:numPr>
          <w:ilvl w:val="1"/>
          <w:numId w:val="6"/>
        </w:numPr>
        <w:spacing w:line="276" w:lineRule="auto"/>
        <w:ind w:left="709"/>
        <w:jc w:val="both"/>
        <w:rPr>
          <w:rFonts w:ascii="Arial Narrow" w:hAnsi="Arial Narrow" w:cstheme="majorHAnsi"/>
        </w:rPr>
      </w:pPr>
      <w:r w:rsidRPr="009F330F">
        <w:rPr>
          <w:rFonts w:ascii="Arial Narrow" w:hAnsi="Arial Narrow" w:cstheme="majorHAnsi"/>
        </w:rPr>
        <w:t>Stoisko LGD obecne na ważnych wydarzeniach lokalnych odbywających się w każdej z gmin wyposażone w pełną informację o działaniach podejmowanych w ramach realizacji LSR, planowanych naborach, możliwościach dofinansowania działań i pomysłów społeczności;</w:t>
      </w:r>
    </w:p>
    <w:p w14:paraId="2EFCBA7B" w14:textId="77777777" w:rsidR="002D1A0F" w:rsidRPr="009F330F" w:rsidRDefault="002D1A0F" w:rsidP="002D1A0F">
      <w:pPr>
        <w:pStyle w:val="Akapitzlist"/>
        <w:numPr>
          <w:ilvl w:val="1"/>
          <w:numId w:val="6"/>
        </w:numPr>
        <w:spacing w:line="276" w:lineRule="auto"/>
        <w:ind w:left="709"/>
        <w:jc w:val="both"/>
        <w:rPr>
          <w:rFonts w:ascii="Arial Narrow" w:hAnsi="Arial Narrow" w:cstheme="majorHAnsi"/>
        </w:rPr>
      </w:pPr>
      <w:r w:rsidRPr="009F330F">
        <w:rPr>
          <w:rFonts w:ascii="Arial Narrow" w:hAnsi="Arial Narrow" w:cstheme="majorHAnsi"/>
        </w:rPr>
        <w:t>Media społecznościowe LGD – aktualizacja informacji w ramach profilu na FB oraz Instagram;</w:t>
      </w:r>
    </w:p>
    <w:p w14:paraId="595E5ED1" w14:textId="33090315" w:rsidR="002D1A0F" w:rsidRPr="009F330F" w:rsidRDefault="002D1A0F" w:rsidP="002D1A0F">
      <w:pPr>
        <w:pStyle w:val="Akapitzlist"/>
        <w:keepNext/>
        <w:keepLines/>
        <w:spacing w:after="160" w:line="276" w:lineRule="auto"/>
        <w:ind w:left="360"/>
        <w:jc w:val="both"/>
        <w:rPr>
          <w:rFonts w:ascii="Arial Narrow" w:hAnsi="Arial Narrow" w:cstheme="majorHAnsi"/>
        </w:rPr>
      </w:pPr>
      <w:r w:rsidRPr="009F330F">
        <w:rPr>
          <w:rFonts w:ascii="Arial Narrow" w:hAnsi="Arial Narrow" w:cstheme="majorHAnsi"/>
        </w:rPr>
        <w:t xml:space="preserve">Głównym celem tych działań będzie poinformowanie o strategii szerszą społeczność lokalną i zmobilizowanie biernych mieszkańców do włączenia się na etapie jej realizacji. </w:t>
      </w:r>
    </w:p>
    <w:p w14:paraId="14685F8E" w14:textId="4E47E70E" w:rsidR="002D1A0F" w:rsidRPr="009F330F" w:rsidRDefault="002D1A0F" w:rsidP="002D1A0F">
      <w:pPr>
        <w:pStyle w:val="Akapitzlist"/>
        <w:numPr>
          <w:ilvl w:val="0"/>
          <w:numId w:val="6"/>
        </w:numPr>
        <w:spacing w:line="276" w:lineRule="auto"/>
        <w:jc w:val="both"/>
        <w:rPr>
          <w:rFonts w:ascii="Arial Narrow" w:hAnsi="Arial Narrow" w:cstheme="majorHAnsi"/>
          <w:b/>
          <w:bCs/>
        </w:rPr>
      </w:pPr>
      <w:r w:rsidRPr="009F330F">
        <w:rPr>
          <w:rFonts w:ascii="Arial Narrow" w:hAnsi="Arial Narrow" w:cstheme="majorHAnsi"/>
          <w:b/>
          <w:bCs/>
        </w:rPr>
        <w:t>Animacja –</w:t>
      </w:r>
      <w:r w:rsidRPr="009F330F">
        <w:rPr>
          <w:rFonts w:ascii="Arial Narrow" w:hAnsi="Arial Narrow" w:cstheme="majorHAnsi"/>
        </w:rPr>
        <w:t xml:space="preserve"> w ramach LSR zaplanowano mechanizmy zapewniające wsparcie społeczności w nabywaniu postaw, kompetencji i umiejętności, które w konsekwencji powinny przełożyć się na wzrost ich uczestnictwa we wdrażaniu LSR. Zaplanowano:</w:t>
      </w:r>
    </w:p>
    <w:p w14:paraId="03268615" w14:textId="4035CB46" w:rsidR="002D1A0F" w:rsidRPr="009F330F" w:rsidRDefault="002D1A0F" w:rsidP="002D1A0F">
      <w:pPr>
        <w:pStyle w:val="Akapitzlist"/>
        <w:numPr>
          <w:ilvl w:val="1"/>
          <w:numId w:val="7"/>
        </w:numPr>
        <w:spacing w:line="276" w:lineRule="auto"/>
        <w:ind w:left="709"/>
        <w:jc w:val="both"/>
        <w:rPr>
          <w:rFonts w:ascii="Arial Narrow" w:hAnsi="Arial Narrow" w:cstheme="majorHAnsi"/>
          <w:b/>
          <w:bCs/>
        </w:rPr>
      </w:pPr>
      <w:r w:rsidRPr="009F330F">
        <w:rPr>
          <w:rFonts w:ascii="Arial Narrow" w:hAnsi="Arial Narrow" w:cstheme="majorHAnsi"/>
          <w:kern w:val="2"/>
          <w14:ligatures w14:val="standardContextual"/>
        </w:rPr>
        <w:t>organizację dyżurów doradczych w każdej gminie przed ogłaszanymi naborami (w godzinach dostosowanych do</w:t>
      </w:r>
      <w:r w:rsidR="006061FA" w:rsidRPr="009F330F">
        <w:rPr>
          <w:rFonts w:ascii="Arial Narrow" w:hAnsi="Arial Narrow" w:cstheme="majorHAnsi"/>
          <w:kern w:val="2"/>
          <w14:ligatures w14:val="standardContextual"/>
        </w:rPr>
        <w:t xml:space="preserve"> </w:t>
      </w:r>
      <w:r w:rsidRPr="009F330F">
        <w:rPr>
          <w:rFonts w:ascii="Arial Narrow" w:hAnsi="Arial Narrow" w:cstheme="majorHAnsi"/>
          <w:kern w:val="2"/>
          <w14:ligatures w14:val="standardContextual"/>
        </w:rPr>
        <w:t xml:space="preserve">różnych grup, pozwalających na godzenie życia zawodowego z rodzinnym) </w:t>
      </w:r>
      <w:r w:rsidR="000669D2">
        <w:rPr>
          <w:rFonts w:ascii="Arial Narrow" w:hAnsi="Arial Narrow" w:cstheme="majorHAnsi"/>
          <w:kern w:val="2"/>
          <w14:ligatures w14:val="standardContextual"/>
        </w:rPr>
        <w:t>lub szkoleń</w:t>
      </w:r>
      <w:r w:rsidRPr="009F330F">
        <w:rPr>
          <w:rFonts w:ascii="Arial Narrow" w:hAnsi="Arial Narrow" w:cstheme="majorHAnsi"/>
          <w:kern w:val="2"/>
          <w14:ligatures w14:val="standardContextual"/>
        </w:rPr>
        <w:t xml:space="preserve">, których celem będzie świadczenie doradztwa </w:t>
      </w:r>
      <w:r w:rsidR="00565150">
        <w:rPr>
          <w:rFonts w:ascii="Arial Narrow" w:hAnsi="Arial Narrow" w:cstheme="majorHAnsi"/>
          <w:kern w:val="2"/>
          <w14:ligatures w14:val="standardContextual"/>
        </w:rPr>
        <w:t xml:space="preserve">oraz pozyskanie kompleksowej wiedzy </w:t>
      </w:r>
      <w:r w:rsidRPr="009F330F">
        <w:rPr>
          <w:rFonts w:ascii="Arial Narrow" w:hAnsi="Arial Narrow" w:cstheme="majorHAnsi"/>
          <w:kern w:val="2"/>
          <w14:ligatures w14:val="standardContextual"/>
        </w:rPr>
        <w:t>w</w:t>
      </w:r>
      <w:r w:rsidR="00565150">
        <w:rPr>
          <w:rFonts w:ascii="Arial Narrow" w:hAnsi="Arial Narrow" w:cstheme="majorHAnsi"/>
          <w:kern w:val="2"/>
          <w14:ligatures w14:val="standardContextual"/>
        </w:rPr>
        <w:t xml:space="preserve"> zakresie</w:t>
      </w:r>
      <w:r w:rsidRPr="009F330F">
        <w:rPr>
          <w:rFonts w:ascii="Arial Narrow" w:hAnsi="Arial Narrow" w:cstheme="majorHAnsi"/>
          <w:kern w:val="2"/>
          <w14:ligatures w14:val="standardContextual"/>
        </w:rPr>
        <w:t xml:space="preserve"> </w:t>
      </w:r>
      <w:r w:rsidR="00565150" w:rsidRPr="009F330F">
        <w:rPr>
          <w:rFonts w:ascii="Arial Narrow" w:hAnsi="Arial Narrow" w:cstheme="majorHAnsi"/>
          <w:kern w:val="2"/>
          <w14:ligatures w14:val="standardContextual"/>
        </w:rPr>
        <w:t>przygotowani</w:t>
      </w:r>
      <w:r w:rsidR="00565150">
        <w:rPr>
          <w:rFonts w:ascii="Arial Narrow" w:hAnsi="Arial Narrow" w:cstheme="majorHAnsi"/>
          <w:kern w:val="2"/>
          <w14:ligatures w14:val="standardContextual"/>
        </w:rPr>
        <w:t>a</w:t>
      </w:r>
      <w:r w:rsidR="00565150" w:rsidRPr="009F330F">
        <w:rPr>
          <w:rFonts w:ascii="Arial Narrow" w:hAnsi="Arial Narrow" w:cstheme="majorHAnsi"/>
          <w:kern w:val="2"/>
          <w14:ligatures w14:val="standardContextual"/>
        </w:rPr>
        <w:t xml:space="preserve"> </w:t>
      </w:r>
      <w:r w:rsidRPr="009F330F">
        <w:rPr>
          <w:rFonts w:ascii="Arial Narrow" w:hAnsi="Arial Narrow" w:cstheme="majorHAnsi"/>
          <w:kern w:val="2"/>
          <w14:ligatures w14:val="standardContextual"/>
        </w:rPr>
        <w:t>inicjatywy, zaplanowaniu działań i kosztów, opracowaniu dokumentacji aplikacyjnej</w:t>
      </w:r>
      <w:r w:rsidR="00DD4AD2" w:rsidRPr="009F330F">
        <w:rPr>
          <w:rFonts w:ascii="Arial Narrow" w:hAnsi="Arial Narrow" w:cstheme="majorHAnsi"/>
          <w:kern w:val="2"/>
          <w14:ligatures w14:val="standardContextual"/>
        </w:rPr>
        <w:t>;</w:t>
      </w:r>
    </w:p>
    <w:p w14:paraId="77F28FA5" w14:textId="434E4BA6" w:rsidR="002D1A0F" w:rsidRPr="00A62AF7" w:rsidRDefault="002D1A0F" w:rsidP="002D1A0F">
      <w:pPr>
        <w:pStyle w:val="Akapitzlist"/>
        <w:numPr>
          <w:ilvl w:val="1"/>
          <w:numId w:val="7"/>
        </w:numPr>
        <w:spacing w:line="276" w:lineRule="auto"/>
        <w:ind w:left="709"/>
        <w:jc w:val="both"/>
        <w:rPr>
          <w:rFonts w:ascii="Arial Narrow" w:hAnsi="Arial Narrow" w:cstheme="majorHAnsi"/>
          <w:b/>
          <w:bCs/>
        </w:rPr>
      </w:pPr>
      <w:r w:rsidRPr="009F330F">
        <w:rPr>
          <w:rFonts w:ascii="Arial Narrow" w:hAnsi="Arial Narrow" w:cstheme="majorHAnsi"/>
          <w:kern w:val="2"/>
          <w14:ligatures w14:val="standardContextual"/>
        </w:rPr>
        <w:t>organizacja spotkań roboczych dla każdej z grup szczególnie istotnej dla LSR (grupy docelowe tj. kobiety, seniorzy, osoby z niepełnosprawnościami, osoby do 25 r.ż., osoby poszukujące pracy) – celem</w:t>
      </w:r>
      <w:r w:rsidR="00AA32CA">
        <w:rPr>
          <w:rFonts w:ascii="Arial Narrow" w:hAnsi="Arial Narrow" w:cstheme="majorHAnsi"/>
          <w:kern w:val="2"/>
          <w14:ligatures w14:val="standardContextual"/>
        </w:rPr>
        <w:t>,</w:t>
      </w:r>
      <w:r w:rsidRPr="009F330F">
        <w:rPr>
          <w:rFonts w:ascii="Arial Narrow" w:hAnsi="Arial Narrow" w:cstheme="majorHAnsi"/>
          <w:kern w:val="2"/>
          <w14:ligatures w14:val="standardContextual"/>
        </w:rPr>
        <w:t xml:space="preserve"> których będzie poznanie ich potrzeb kompetencyjnych, jakiego wsparcia oczekują</w:t>
      </w:r>
      <w:r w:rsidR="00B9151D">
        <w:rPr>
          <w:rFonts w:ascii="Arial Narrow" w:hAnsi="Arial Narrow" w:cstheme="majorHAnsi"/>
          <w:kern w:val="2"/>
          <w14:ligatures w14:val="standardContextual"/>
        </w:rPr>
        <w:t>,</w:t>
      </w:r>
      <w:r w:rsidRPr="009F330F">
        <w:rPr>
          <w:rFonts w:ascii="Arial Narrow" w:hAnsi="Arial Narrow" w:cstheme="majorHAnsi"/>
          <w:kern w:val="2"/>
          <w14:ligatures w14:val="standardContextual"/>
        </w:rPr>
        <w:t xml:space="preserve"> aby włączyć się </w:t>
      </w:r>
      <w:r w:rsidR="003D52CD" w:rsidRPr="009F330F">
        <w:rPr>
          <w:rFonts w:ascii="Arial Narrow" w:hAnsi="Arial Narrow" w:cstheme="majorHAnsi"/>
          <w:kern w:val="2"/>
          <w14:ligatures w14:val="standardContextual"/>
        </w:rPr>
        <w:t xml:space="preserve">w </w:t>
      </w:r>
      <w:r w:rsidRPr="009F330F">
        <w:rPr>
          <w:rFonts w:ascii="Arial Narrow" w:hAnsi="Arial Narrow" w:cstheme="majorHAnsi"/>
          <w:kern w:val="2"/>
          <w14:ligatures w14:val="standardContextual"/>
        </w:rPr>
        <w:t>realizację LSR, przygotowanie projektu/inicjatywy, wskazanie przestrzeni</w:t>
      </w:r>
      <w:r w:rsidR="00B9151D">
        <w:rPr>
          <w:rFonts w:ascii="Arial Narrow" w:hAnsi="Arial Narrow" w:cstheme="majorHAnsi"/>
          <w:kern w:val="2"/>
          <w14:ligatures w14:val="standardContextual"/>
        </w:rPr>
        <w:t>,</w:t>
      </w:r>
      <w:r w:rsidRPr="009F330F">
        <w:rPr>
          <w:rFonts w:ascii="Arial Narrow" w:hAnsi="Arial Narrow" w:cstheme="majorHAnsi"/>
          <w:kern w:val="2"/>
          <w14:ligatures w14:val="standardContextual"/>
        </w:rPr>
        <w:t xml:space="preserve"> gdzie mogą się włączyć, z czego skorzystać</w:t>
      </w:r>
      <w:r w:rsidR="00DD4AD2" w:rsidRPr="009F330F">
        <w:rPr>
          <w:rFonts w:ascii="Arial Narrow" w:hAnsi="Arial Narrow" w:cstheme="majorHAnsi"/>
          <w:kern w:val="2"/>
          <w14:ligatures w14:val="standardContextual"/>
        </w:rPr>
        <w:t>;</w:t>
      </w:r>
    </w:p>
    <w:p w14:paraId="32972B8C" w14:textId="6D94555C" w:rsidR="00E557E8" w:rsidRPr="009F330F" w:rsidRDefault="00E557E8" w:rsidP="002D1A0F">
      <w:pPr>
        <w:pStyle w:val="Akapitzlist"/>
        <w:numPr>
          <w:ilvl w:val="1"/>
          <w:numId w:val="7"/>
        </w:numPr>
        <w:spacing w:line="276" w:lineRule="auto"/>
        <w:ind w:left="709"/>
        <w:jc w:val="both"/>
        <w:rPr>
          <w:rFonts w:ascii="Arial Narrow" w:hAnsi="Arial Narrow" w:cstheme="majorHAnsi"/>
          <w:b/>
          <w:bCs/>
        </w:rPr>
      </w:pPr>
      <w:r w:rsidRPr="009F330F">
        <w:rPr>
          <w:rFonts w:ascii="Arial Narrow" w:hAnsi="Arial Narrow" w:cstheme="majorHAnsi"/>
          <w:kern w:val="2"/>
          <w14:ligatures w14:val="standardContextual"/>
        </w:rPr>
        <w:t>organizacja spotkań z gminnymi koordynatorami ds. dostępności w celu uzgodnienia rozwiązań realizowanych w ramach LSR pod k</w:t>
      </w:r>
      <w:r w:rsidR="00D75682" w:rsidRPr="009F330F">
        <w:rPr>
          <w:rFonts w:ascii="Arial Narrow" w:hAnsi="Arial Narrow" w:cstheme="majorHAnsi"/>
          <w:kern w:val="2"/>
          <w14:ligatures w14:val="standardContextual"/>
        </w:rPr>
        <w:t>ą</w:t>
      </w:r>
      <w:r w:rsidRPr="009F330F">
        <w:rPr>
          <w:rFonts w:ascii="Arial Narrow" w:hAnsi="Arial Narrow" w:cstheme="majorHAnsi"/>
          <w:kern w:val="2"/>
          <w14:ligatures w14:val="standardContextual"/>
        </w:rPr>
        <w:t xml:space="preserve">tem spełniania standardów </w:t>
      </w:r>
      <w:proofErr w:type="spellStart"/>
      <w:r w:rsidR="00D75682" w:rsidRPr="009F330F">
        <w:rPr>
          <w:rFonts w:ascii="Arial Narrow" w:hAnsi="Arial Narrow" w:cstheme="majorHAnsi"/>
          <w:kern w:val="2"/>
          <w14:ligatures w14:val="standardContextual"/>
        </w:rPr>
        <w:t>dostępnościowych</w:t>
      </w:r>
      <w:proofErr w:type="spellEnd"/>
      <w:r w:rsidR="00D75682" w:rsidRPr="009F330F">
        <w:rPr>
          <w:rFonts w:ascii="Arial Narrow" w:hAnsi="Arial Narrow" w:cstheme="majorHAnsi"/>
          <w:kern w:val="2"/>
          <w14:ligatures w14:val="standardContextual"/>
        </w:rPr>
        <w:t xml:space="preserve"> (spotkania raz w roku)</w:t>
      </w:r>
      <w:r w:rsidR="001F11A6">
        <w:rPr>
          <w:rFonts w:ascii="Arial Narrow" w:hAnsi="Arial Narrow" w:cstheme="majorHAnsi"/>
          <w:kern w:val="2"/>
          <w14:ligatures w14:val="standardContextual"/>
        </w:rPr>
        <w:t>;</w:t>
      </w:r>
    </w:p>
    <w:p w14:paraId="2F7D99BE" w14:textId="7A55E821" w:rsidR="002D1A0F" w:rsidRPr="009F330F" w:rsidRDefault="002D1A0F" w:rsidP="002D1A0F">
      <w:pPr>
        <w:pStyle w:val="Akapitzlist"/>
        <w:numPr>
          <w:ilvl w:val="1"/>
          <w:numId w:val="7"/>
        </w:numPr>
        <w:spacing w:line="276" w:lineRule="auto"/>
        <w:ind w:left="709"/>
        <w:jc w:val="both"/>
        <w:rPr>
          <w:rFonts w:ascii="Arial Narrow" w:hAnsi="Arial Narrow" w:cstheme="majorHAnsi"/>
        </w:rPr>
      </w:pPr>
      <w:r w:rsidRPr="009F330F">
        <w:rPr>
          <w:rFonts w:ascii="Arial Narrow" w:hAnsi="Arial Narrow" w:cstheme="majorHAnsi"/>
        </w:rPr>
        <w:t xml:space="preserve">stale funkcjonujące stanowisko </w:t>
      </w:r>
      <w:r w:rsidR="002D22CC" w:rsidRPr="009F330F">
        <w:rPr>
          <w:rFonts w:ascii="Arial Narrow" w:hAnsi="Arial Narrow" w:cstheme="majorHAnsi"/>
        </w:rPr>
        <w:t>ds</w:t>
      </w:r>
      <w:r w:rsidRPr="009F330F">
        <w:rPr>
          <w:rFonts w:ascii="Arial Narrow" w:hAnsi="Arial Narrow" w:cstheme="majorHAnsi"/>
        </w:rPr>
        <w:t>.</w:t>
      </w:r>
      <w:r w:rsidR="00E557E8" w:rsidRPr="009F330F">
        <w:rPr>
          <w:rFonts w:ascii="Arial Narrow" w:hAnsi="Arial Narrow" w:cstheme="majorHAnsi"/>
        </w:rPr>
        <w:t xml:space="preserve"> </w:t>
      </w:r>
      <w:r w:rsidRPr="009F330F">
        <w:rPr>
          <w:rFonts w:ascii="Arial Narrow" w:hAnsi="Arial Narrow" w:cstheme="majorHAnsi"/>
        </w:rPr>
        <w:t>promocji i współpracy ze społecznością lokalną w biurze LGD – udzielanie informacji, doradztwo i pomoc dla osób zainteresowanych naborami, kojarzenie podmiotów zainteresowanych podobnymi inicjatywami</w:t>
      </w:r>
      <w:r w:rsidR="00DD4AD2" w:rsidRPr="009F330F">
        <w:rPr>
          <w:rFonts w:ascii="Arial Narrow" w:hAnsi="Arial Narrow" w:cstheme="majorHAnsi"/>
        </w:rPr>
        <w:t>;</w:t>
      </w:r>
    </w:p>
    <w:p w14:paraId="007FCEB1" w14:textId="739B8C5B" w:rsidR="002D1A0F" w:rsidRPr="009F330F" w:rsidRDefault="002D1A0F" w:rsidP="002D1A0F">
      <w:pPr>
        <w:pStyle w:val="Akapitzlist"/>
        <w:numPr>
          <w:ilvl w:val="1"/>
          <w:numId w:val="7"/>
        </w:numPr>
        <w:spacing w:line="276" w:lineRule="auto"/>
        <w:ind w:left="709"/>
        <w:jc w:val="both"/>
        <w:rPr>
          <w:rFonts w:ascii="Arial Narrow" w:hAnsi="Arial Narrow" w:cstheme="majorHAnsi"/>
        </w:rPr>
      </w:pPr>
      <w:r w:rsidRPr="009F330F">
        <w:rPr>
          <w:rFonts w:ascii="Arial Narrow" w:hAnsi="Arial Narrow" w:cstheme="majorHAnsi"/>
        </w:rPr>
        <w:t>realizacja przedsięwzięć: P.2.</w:t>
      </w:r>
      <w:r w:rsidR="002955A5">
        <w:rPr>
          <w:rFonts w:ascii="Arial Narrow" w:hAnsi="Arial Narrow" w:cstheme="majorHAnsi"/>
        </w:rPr>
        <w:t>2</w:t>
      </w:r>
      <w:r w:rsidRPr="009F330F">
        <w:rPr>
          <w:rFonts w:ascii="Arial Narrow" w:hAnsi="Arial Narrow" w:cstheme="majorHAnsi"/>
        </w:rPr>
        <w:t>. Program aktywizacji społecznej i edukacyjnej adresowane do różnych grup mieszkańców, w tym młodzieży, rodzin z małymi dziećmi i seniorów (sposób realizacji: konkurs) P.2.</w:t>
      </w:r>
      <w:r w:rsidR="002955A5">
        <w:rPr>
          <w:rFonts w:ascii="Arial Narrow" w:hAnsi="Arial Narrow" w:cstheme="majorHAnsi"/>
        </w:rPr>
        <w:t>3</w:t>
      </w:r>
      <w:r w:rsidR="002955A5" w:rsidRPr="009F330F">
        <w:rPr>
          <w:rFonts w:ascii="Arial Narrow" w:hAnsi="Arial Narrow" w:cstheme="majorHAnsi"/>
        </w:rPr>
        <w:t xml:space="preserve"> </w:t>
      </w:r>
      <w:r w:rsidRPr="009F330F">
        <w:rPr>
          <w:rFonts w:ascii="Arial Narrow" w:hAnsi="Arial Narrow" w:cstheme="majorHAnsi"/>
        </w:rPr>
        <w:t xml:space="preserve">Inkubator inicjatyw społecznych – wsparcie kompetencyjne NGO (sposób realizacji: operacja własna).   </w:t>
      </w:r>
    </w:p>
    <w:p w14:paraId="3AE7C722" w14:textId="23645D46" w:rsidR="002D1A0F" w:rsidRPr="009F330F" w:rsidRDefault="002D1A0F" w:rsidP="002D1A0F">
      <w:pPr>
        <w:pStyle w:val="Akapitzlist"/>
        <w:spacing w:line="276" w:lineRule="auto"/>
        <w:ind w:left="709"/>
        <w:jc w:val="both"/>
        <w:rPr>
          <w:rFonts w:ascii="Arial Narrow" w:hAnsi="Arial Narrow" w:cstheme="majorHAnsi"/>
          <w:i/>
          <w:iCs/>
        </w:rPr>
      </w:pPr>
      <w:r w:rsidRPr="009F330F">
        <w:rPr>
          <w:rFonts w:ascii="Arial Narrow" w:hAnsi="Arial Narrow" w:cstheme="majorHAnsi"/>
          <w:i/>
          <w:iCs/>
        </w:rPr>
        <w:t xml:space="preserve">Działania zawarte w </w:t>
      </w:r>
      <w:proofErr w:type="spellStart"/>
      <w:r w:rsidRPr="009F330F">
        <w:rPr>
          <w:rFonts w:ascii="Arial Narrow" w:hAnsi="Arial Narrow" w:cstheme="majorHAnsi"/>
          <w:i/>
          <w:iCs/>
        </w:rPr>
        <w:t>ppkt</w:t>
      </w:r>
      <w:proofErr w:type="spellEnd"/>
      <w:r w:rsidRPr="009F330F">
        <w:rPr>
          <w:rFonts w:ascii="Arial Narrow" w:hAnsi="Arial Narrow" w:cstheme="majorHAnsi"/>
          <w:i/>
          <w:iCs/>
        </w:rPr>
        <w:t>. a-</w:t>
      </w:r>
      <w:r w:rsidR="0065296C" w:rsidRPr="009F330F">
        <w:rPr>
          <w:rFonts w:ascii="Arial Narrow" w:hAnsi="Arial Narrow" w:cstheme="majorHAnsi"/>
          <w:i/>
          <w:iCs/>
        </w:rPr>
        <w:t>d</w:t>
      </w:r>
      <w:r w:rsidRPr="009F330F">
        <w:rPr>
          <w:rFonts w:ascii="Arial Narrow" w:hAnsi="Arial Narrow" w:cstheme="majorHAnsi"/>
          <w:i/>
          <w:iCs/>
        </w:rPr>
        <w:t xml:space="preserve"> realizowane </w:t>
      </w:r>
      <w:bookmarkStart w:id="33" w:name="_Hlk135058039"/>
      <w:r w:rsidRPr="009F330F">
        <w:rPr>
          <w:rFonts w:ascii="Arial Narrow" w:hAnsi="Arial Narrow" w:cstheme="majorHAnsi"/>
          <w:i/>
          <w:iCs/>
        </w:rPr>
        <w:t xml:space="preserve">w ramach </w:t>
      </w:r>
      <w:r w:rsidR="0065296C" w:rsidRPr="009F330F">
        <w:rPr>
          <w:rFonts w:ascii="Arial Narrow" w:hAnsi="Arial Narrow" w:cstheme="majorHAnsi"/>
          <w:i/>
          <w:iCs/>
        </w:rPr>
        <w:t>działań podejmowanych przez LGD w ramach komponentu „Zarządzanie LSR”.</w:t>
      </w:r>
    </w:p>
    <w:bookmarkEnd w:id="33"/>
    <w:p w14:paraId="68CF3240" w14:textId="5D0853E6" w:rsidR="002D1A0F" w:rsidRPr="009F330F" w:rsidRDefault="002D1A0F" w:rsidP="003E60BF">
      <w:pPr>
        <w:pStyle w:val="Akapitzlist"/>
        <w:numPr>
          <w:ilvl w:val="0"/>
          <w:numId w:val="6"/>
        </w:numPr>
        <w:spacing w:line="276" w:lineRule="auto"/>
        <w:jc w:val="both"/>
        <w:rPr>
          <w:rFonts w:ascii="Arial Narrow" w:hAnsi="Arial Narrow" w:cstheme="majorHAnsi"/>
        </w:rPr>
      </w:pPr>
      <w:r w:rsidRPr="009F330F">
        <w:rPr>
          <w:rFonts w:ascii="Arial Narrow" w:hAnsi="Arial Narrow" w:cstheme="majorHAnsi"/>
          <w:b/>
          <w:bCs/>
        </w:rPr>
        <w:t>Współpraca</w:t>
      </w:r>
      <w:r w:rsidRPr="009F330F">
        <w:rPr>
          <w:rFonts w:ascii="Arial Narrow" w:hAnsi="Arial Narrow" w:cstheme="majorHAnsi"/>
        </w:rPr>
        <w:t xml:space="preserve"> – kluczowy element dla zapewnienia realizacji LSR w duchu wartości podejścia LEADER, o</w:t>
      </w:r>
      <w:r w:rsidR="002955A5">
        <w:rPr>
          <w:rFonts w:ascii="Arial Narrow" w:hAnsi="Arial Narrow" w:cstheme="majorHAnsi"/>
        </w:rPr>
        <w:t>d</w:t>
      </w:r>
      <w:r w:rsidRPr="009F330F">
        <w:rPr>
          <w:rFonts w:ascii="Arial Narrow" w:hAnsi="Arial Narrow" w:cstheme="majorHAnsi"/>
        </w:rPr>
        <w:t>bywać się ona będzie na dwóch poziomach:</w:t>
      </w:r>
    </w:p>
    <w:p w14:paraId="005E8515" w14:textId="37BF7BD9" w:rsidR="0037752E" w:rsidRPr="00A62AF7" w:rsidRDefault="002D1A0F" w:rsidP="00A62AF7">
      <w:pPr>
        <w:pStyle w:val="Akapitzlist"/>
        <w:numPr>
          <w:ilvl w:val="1"/>
          <w:numId w:val="6"/>
        </w:numPr>
        <w:spacing w:line="276" w:lineRule="auto"/>
        <w:ind w:left="709"/>
        <w:jc w:val="both"/>
        <w:rPr>
          <w:rFonts w:ascii="Arial Narrow" w:hAnsi="Arial Narrow" w:cstheme="majorHAnsi"/>
        </w:rPr>
      </w:pPr>
      <w:r w:rsidRPr="00A62AF7">
        <w:rPr>
          <w:rFonts w:ascii="Arial Narrow" w:hAnsi="Arial Narrow" w:cstheme="majorHAnsi"/>
          <w:b/>
          <w:bCs/>
        </w:rPr>
        <w:t>wzmocnienie partnerskiej współpracy członków we wdrażaniu LSR</w:t>
      </w:r>
      <w:r w:rsidRPr="009F330F">
        <w:rPr>
          <w:rFonts w:ascii="Arial Narrow" w:hAnsi="Arial Narrow" w:cstheme="majorHAnsi"/>
        </w:rPr>
        <w:t xml:space="preserve"> poprzez:</w:t>
      </w:r>
      <w:r w:rsidR="0037752E" w:rsidRPr="009F330F">
        <w:rPr>
          <w:rFonts w:ascii="Arial Narrow" w:hAnsi="Arial Narrow" w:cstheme="majorHAnsi"/>
        </w:rPr>
        <w:t xml:space="preserve"> </w:t>
      </w:r>
      <w:r w:rsidRPr="009F330F">
        <w:rPr>
          <w:rFonts w:ascii="Arial Narrow" w:hAnsi="Arial Narrow" w:cstheme="majorHAnsi"/>
        </w:rPr>
        <w:t>1) stosowanie różnorodnych kanałów komunikacji nie tylko formalnej (</w:t>
      </w:r>
      <w:r w:rsidR="00B33F34" w:rsidRPr="009F330F">
        <w:rPr>
          <w:rFonts w:ascii="Arial Narrow" w:hAnsi="Arial Narrow" w:cstheme="majorHAnsi"/>
        </w:rPr>
        <w:t>, wiadomości sms, wiadomości email</w:t>
      </w:r>
      <w:r w:rsidRPr="009F330F">
        <w:rPr>
          <w:rFonts w:ascii="Arial Narrow" w:hAnsi="Arial Narrow" w:cstheme="majorHAnsi"/>
        </w:rPr>
        <w:t xml:space="preserve">), </w:t>
      </w:r>
      <w:r w:rsidR="00565150">
        <w:rPr>
          <w:rFonts w:ascii="Arial Narrow" w:hAnsi="Arial Narrow" w:cstheme="majorHAnsi"/>
        </w:rPr>
        <w:t>2</w:t>
      </w:r>
      <w:r w:rsidRPr="009F330F">
        <w:rPr>
          <w:rFonts w:ascii="Arial Narrow" w:hAnsi="Arial Narrow" w:cstheme="majorHAnsi"/>
        </w:rPr>
        <w:t xml:space="preserve">) </w:t>
      </w:r>
      <w:r w:rsidR="00ED506E" w:rsidRPr="009F330F">
        <w:rPr>
          <w:rFonts w:ascii="Arial Narrow" w:hAnsi="Arial Narrow" w:cstheme="majorHAnsi"/>
        </w:rPr>
        <w:t xml:space="preserve">otwartość na inicjatywy członków - </w:t>
      </w:r>
      <w:r w:rsidRPr="009F330F">
        <w:rPr>
          <w:rFonts w:ascii="Arial Narrow" w:hAnsi="Arial Narrow" w:cstheme="majorHAnsi"/>
        </w:rPr>
        <w:t>uruchomienie formularza do zgłaszania nowych pomysłów i inicjatyw oraz przygotowywanie informacji zwrotnej (tabela zbiorcza z wynikami weryfikacji i uzasadnieniem wyboru lub nie nowych propozycji)</w:t>
      </w:r>
      <w:r w:rsidR="0037752E" w:rsidRPr="009F330F">
        <w:rPr>
          <w:rFonts w:ascii="Arial Narrow" w:hAnsi="Arial Narrow" w:cstheme="majorHAnsi"/>
        </w:rPr>
        <w:t>;</w:t>
      </w:r>
      <w:r w:rsidR="00ED506E" w:rsidRPr="009F330F">
        <w:rPr>
          <w:rFonts w:ascii="Arial Narrow" w:hAnsi="Arial Narrow" w:cstheme="majorHAnsi"/>
        </w:rPr>
        <w:t>5) funkcjonująca zasada zapisana w statucie dotycząca inicjatywy zwoływania walnego zebrania członków także na wniosek wąskiej grupy tj. 20% liczby członków;</w:t>
      </w:r>
    </w:p>
    <w:p w14:paraId="6F60071E" w14:textId="4357B967" w:rsidR="00E3404A" w:rsidRPr="009F330F" w:rsidRDefault="002D1A0F" w:rsidP="003E60BF">
      <w:pPr>
        <w:pStyle w:val="Akapitzlist"/>
        <w:spacing w:line="276" w:lineRule="auto"/>
        <w:ind w:left="709"/>
        <w:jc w:val="both"/>
        <w:rPr>
          <w:rFonts w:ascii="Arial Narrow" w:hAnsi="Arial Narrow" w:cstheme="majorHAnsi"/>
          <w:i/>
          <w:iCs/>
        </w:rPr>
      </w:pPr>
      <w:r w:rsidRPr="009F330F">
        <w:rPr>
          <w:rFonts w:ascii="Arial Narrow" w:hAnsi="Arial Narrow" w:cstheme="majorHAnsi"/>
          <w:i/>
          <w:iCs/>
        </w:rPr>
        <w:t xml:space="preserve">Działania realizowane w ramach </w:t>
      </w:r>
      <w:r w:rsidR="00E3404A" w:rsidRPr="009F330F">
        <w:rPr>
          <w:rFonts w:ascii="Arial Narrow" w:hAnsi="Arial Narrow" w:cstheme="majorHAnsi"/>
          <w:i/>
          <w:iCs/>
        </w:rPr>
        <w:t>działań podejmowanych przez LGD w ramach komponentu „Zarządzanie LSR”.</w:t>
      </w:r>
    </w:p>
    <w:p w14:paraId="220C06B4" w14:textId="77777777" w:rsidR="002D1A0F" w:rsidRPr="009F330F" w:rsidRDefault="002D1A0F" w:rsidP="003E60BF">
      <w:pPr>
        <w:pStyle w:val="Akapitzlist"/>
        <w:spacing w:line="276" w:lineRule="auto"/>
        <w:ind w:left="709"/>
        <w:jc w:val="both"/>
        <w:rPr>
          <w:rFonts w:ascii="Arial Narrow" w:hAnsi="Arial Narrow" w:cstheme="majorHAnsi"/>
        </w:rPr>
      </w:pPr>
    </w:p>
    <w:p w14:paraId="4269D8EB" w14:textId="01E92FFF" w:rsidR="002D1A0F" w:rsidRPr="00A62AF7" w:rsidRDefault="002D1A0F" w:rsidP="00A62AF7">
      <w:pPr>
        <w:pStyle w:val="Akapitzlist"/>
        <w:numPr>
          <w:ilvl w:val="1"/>
          <w:numId w:val="6"/>
        </w:numPr>
        <w:spacing w:line="276" w:lineRule="auto"/>
        <w:ind w:left="709" w:hanging="357"/>
        <w:jc w:val="both"/>
        <w:rPr>
          <w:rFonts w:ascii="Arial Narrow" w:hAnsi="Arial Narrow" w:cs="Arial"/>
          <w:bCs/>
          <w:color w:val="000000" w:themeColor="text1"/>
        </w:rPr>
      </w:pPr>
      <w:r w:rsidRPr="00A62AF7">
        <w:rPr>
          <w:rFonts w:ascii="Arial Narrow" w:hAnsi="Arial Narrow" w:cstheme="majorHAnsi"/>
          <w:b/>
          <w:bCs/>
        </w:rPr>
        <w:t xml:space="preserve">współpracy partnerskiej pomiędzy podmiotami obszaru LGD i realizacji </w:t>
      </w:r>
      <w:r w:rsidR="000B1ACF" w:rsidRPr="00A62AF7">
        <w:rPr>
          <w:rFonts w:ascii="Arial Narrow" w:hAnsi="Arial Narrow" w:cstheme="majorHAnsi"/>
        </w:rPr>
        <w:t xml:space="preserve">operacji realizowanych w partnerstwie </w:t>
      </w:r>
      <w:r w:rsidRPr="00A62AF7">
        <w:rPr>
          <w:rFonts w:ascii="Arial Narrow" w:hAnsi="Arial Narrow" w:cstheme="majorHAnsi"/>
        </w:rPr>
        <w:t xml:space="preserve">poprzez: 1) kojarzenie partnerów - uruchomienie bazy potencjalnych partnerów na stronie LGD; 2) organizacja spotkań </w:t>
      </w:r>
      <w:r w:rsidR="003E60BF" w:rsidRPr="009F330F">
        <w:rPr>
          <w:rFonts w:ascii="Arial Narrow" w:hAnsi="Arial Narrow" w:cstheme="majorHAnsi"/>
        </w:rPr>
        <w:br/>
      </w:r>
      <w:r w:rsidRPr="00A62AF7">
        <w:rPr>
          <w:rFonts w:ascii="Arial Narrow" w:hAnsi="Arial Narrow" w:cstheme="majorHAnsi"/>
        </w:rPr>
        <w:t>z podmiotami zainteresowanymi realizacją projektów</w:t>
      </w:r>
      <w:r w:rsidR="009979A8" w:rsidRPr="00A62AF7">
        <w:rPr>
          <w:rFonts w:ascii="Arial Narrow" w:hAnsi="Arial Narrow" w:cstheme="majorHAnsi"/>
        </w:rPr>
        <w:t xml:space="preserve"> w formule operacji partnerskich</w:t>
      </w:r>
      <w:r w:rsidRPr="00A62AF7">
        <w:rPr>
          <w:rFonts w:ascii="Arial Narrow" w:hAnsi="Arial Narrow" w:cstheme="majorHAnsi"/>
        </w:rPr>
        <w:t xml:space="preserve">; 3) realizacja działań informacyjnych z wykorzystaniem metod opisanych w pkt.1 zachęcających do włączenia się w projekty </w:t>
      </w:r>
      <w:r w:rsidR="009979A8" w:rsidRPr="00A62AF7">
        <w:rPr>
          <w:rFonts w:ascii="Arial Narrow" w:hAnsi="Arial Narrow" w:cstheme="majorHAnsi"/>
        </w:rPr>
        <w:t xml:space="preserve">realizowane </w:t>
      </w:r>
      <w:r w:rsidR="001F11A6">
        <w:rPr>
          <w:rFonts w:ascii="Arial Narrow" w:hAnsi="Arial Narrow" w:cstheme="majorHAnsi"/>
        </w:rPr>
        <w:br/>
      </w:r>
      <w:r w:rsidR="009979A8" w:rsidRPr="00A62AF7">
        <w:rPr>
          <w:rFonts w:ascii="Arial Narrow" w:hAnsi="Arial Narrow" w:cstheme="majorHAnsi"/>
        </w:rPr>
        <w:t xml:space="preserve">w formule operacji </w:t>
      </w:r>
      <w:r w:rsidRPr="00A62AF7">
        <w:rPr>
          <w:rFonts w:ascii="Arial Narrow" w:hAnsi="Arial Narrow" w:cstheme="majorHAnsi"/>
        </w:rPr>
        <w:t>partnerski</w:t>
      </w:r>
      <w:r w:rsidR="009979A8" w:rsidRPr="00A62AF7">
        <w:rPr>
          <w:rFonts w:ascii="Arial Narrow" w:hAnsi="Arial Narrow" w:cstheme="majorHAnsi"/>
        </w:rPr>
        <w:t>ch</w:t>
      </w:r>
      <w:r w:rsidRPr="00A62AF7">
        <w:rPr>
          <w:rFonts w:ascii="Arial Narrow" w:hAnsi="Arial Narrow" w:cstheme="majorHAnsi"/>
        </w:rPr>
        <w:t xml:space="preserve">, </w:t>
      </w:r>
      <w:r w:rsidR="005E2131">
        <w:rPr>
          <w:rFonts w:ascii="Arial Narrow" w:hAnsi="Arial Narrow" w:cstheme="majorHAnsi"/>
        </w:rPr>
        <w:t>4</w:t>
      </w:r>
      <w:r w:rsidRPr="00A62AF7">
        <w:rPr>
          <w:rFonts w:ascii="Arial Narrow" w:hAnsi="Arial Narrow" w:cstheme="majorHAnsi"/>
        </w:rPr>
        <w:t xml:space="preserve">) działalność </w:t>
      </w:r>
      <w:r w:rsidR="001F11A6">
        <w:rPr>
          <w:rFonts w:ascii="Arial Narrow" w:hAnsi="Arial Narrow" w:cstheme="majorHAnsi"/>
        </w:rPr>
        <w:br/>
      </w:r>
      <w:r w:rsidRPr="00A62AF7">
        <w:rPr>
          <w:rFonts w:ascii="Arial Narrow" w:hAnsi="Arial Narrow" w:cstheme="majorHAnsi"/>
        </w:rPr>
        <w:t xml:space="preserve">w biurze LGD </w:t>
      </w:r>
      <w:r w:rsidRPr="00A62AF7">
        <w:rPr>
          <w:rFonts w:ascii="Arial Narrow" w:hAnsi="Arial Narrow" w:cstheme="majorHAnsi"/>
          <w:kern w:val="2"/>
          <w14:ligatures w14:val="standardContextual"/>
        </w:rPr>
        <w:t xml:space="preserve">stanowiska </w:t>
      </w:r>
      <w:r w:rsidR="002D22CC" w:rsidRPr="00A62AF7">
        <w:rPr>
          <w:rFonts w:ascii="Arial Narrow" w:hAnsi="Arial Narrow" w:cstheme="majorHAnsi"/>
          <w:kern w:val="2"/>
          <w14:ligatures w14:val="standardContextual"/>
        </w:rPr>
        <w:t>ds</w:t>
      </w:r>
      <w:r w:rsidRPr="00A62AF7">
        <w:rPr>
          <w:rFonts w:ascii="Arial Narrow" w:hAnsi="Arial Narrow" w:cstheme="majorHAnsi"/>
          <w:kern w:val="2"/>
          <w14:ligatures w14:val="standardContextual"/>
        </w:rPr>
        <w:t xml:space="preserve">. promocji i współpracy ze społecznością lokalną (stałe wsłuchiwanie się w zgłaszane pomysły propozycje i potrzeby); </w:t>
      </w:r>
    </w:p>
    <w:p w14:paraId="71B38BAE" w14:textId="77777777" w:rsidR="002D1A0F" w:rsidRPr="009F330F" w:rsidRDefault="002D1A0F" w:rsidP="002D1A0F">
      <w:pPr>
        <w:spacing w:after="160" w:line="259" w:lineRule="auto"/>
        <w:ind w:left="720"/>
        <w:contextualSpacing/>
        <w:rPr>
          <w:rFonts w:ascii="Arial Narrow" w:hAnsi="Arial Narrow" w:cstheme="majorHAnsi"/>
          <w:kern w:val="2"/>
          <w14:ligatures w14:val="standardContextual"/>
        </w:rPr>
      </w:pPr>
    </w:p>
    <w:p w14:paraId="10028A06" w14:textId="419F87F0" w:rsidR="002D1A0F" w:rsidRPr="009F330F" w:rsidRDefault="002D1A0F" w:rsidP="00A62AF7">
      <w:pPr>
        <w:keepNext/>
        <w:keepLines/>
        <w:spacing w:line="276" w:lineRule="auto"/>
        <w:jc w:val="both"/>
        <w:rPr>
          <w:rFonts w:ascii="Arial Narrow" w:hAnsi="Arial Narrow" w:cstheme="majorHAnsi"/>
        </w:rPr>
      </w:pPr>
      <w:r w:rsidRPr="009F330F">
        <w:rPr>
          <w:rFonts w:ascii="Arial Narrow" w:hAnsi="Arial Narrow" w:cstheme="majorHAnsi"/>
        </w:rPr>
        <w:t>W ramach realizacji LSR zaangażowanie społeczności lokalnej dotyczyć będzie także: monitorowania i oceny realizacji strategii, aktualizacji strategii oraz opracowania i zmiany lokalnych kryteriów.</w:t>
      </w:r>
    </w:p>
    <w:p w14:paraId="4C75CCBD" w14:textId="0E594A9D" w:rsidR="002D1A0F" w:rsidRPr="009F330F" w:rsidRDefault="002D1A0F" w:rsidP="00245F63">
      <w:pPr>
        <w:spacing w:line="276" w:lineRule="auto"/>
        <w:jc w:val="both"/>
        <w:rPr>
          <w:rFonts w:ascii="Arial Narrow" w:hAnsi="Arial Narrow" w:cstheme="majorHAnsi"/>
        </w:rPr>
      </w:pPr>
      <w:r w:rsidRPr="009F330F">
        <w:rPr>
          <w:rFonts w:ascii="Arial Narrow" w:hAnsi="Arial Narrow" w:cstheme="majorHAnsi"/>
          <w:b/>
        </w:rPr>
        <w:t>Monitorowanie i ocena realizacji LSR</w:t>
      </w:r>
      <w:r w:rsidRPr="009F330F">
        <w:rPr>
          <w:rFonts w:ascii="Arial Narrow" w:hAnsi="Arial Narrow" w:cstheme="majorHAnsi"/>
        </w:rPr>
        <w:t xml:space="preserve"> </w:t>
      </w:r>
      <w:r w:rsidR="002D22CC" w:rsidRPr="009F330F">
        <w:rPr>
          <w:rFonts w:ascii="Arial Narrow" w:hAnsi="Arial Narrow" w:cstheme="majorHAnsi"/>
        </w:rPr>
        <w:t>–</w:t>
      </w:r>
      <w:r w:rsidRPr="009F330F">
        <w:rPr>
          <w:rFonts w:ascii="Arial Narrow" w:hAnsi="Arial Narrow" w:cstheme="majorHAnsi"/>
        </w:rPr>
        <w:t xml:space="preserve"> partycypacyjne metody ewaluacji obejmować będą w szczególności przeprowadzenie ilościowych i jakościowych badań uwzględniających wysoki stopień zaangażowania w ocenę społeczności lokalnej. Wśród metod </w:t>
      </w:r>
      <w:r w:rsidRPr="009F330F">
        <w:rPr>
          <w:rFonts w:ascii="Arial Narrow" w:hAnsi="Arial Narrow" w:cstheme="majorHAnsi"/>
        </w:rPr>
        <w:lastRenderedPageBreak/>
        <w:t xml:space="preserve">jakie zostaną przeprowadzone należy wskazać: badanie ankietowe wśród mieszkańców obszaru LGD z uwzględnieniem grup docelowych (PAPI i CAWI); pogłębione wywiady z realizatorami projektów tj. beneficjentami i </w:t>
      </w:r>
      <w:proofErr w:type="spellStart"/>
      <w:r w:rsidRPr="009F330F">
        <w:rPr>
          <w:rFonts w:ascii="Arial Narrow" w:hAnsi="Arial Narrow" w:cstheme="majorHAnsi"/>
        </w:rPr>
        <w:t>grantobiorcami</w:t>
      </w:r>
      <w:proofErr w:type="spellEnd"/>
      <w:r w:rsidRPr="009F330F">
        <w:rPr>
          <w:rFonts w:ascii="Arial Narrow" w:hAnsi="Arial Narrow" w:cstheme="majorHAnsi"/>
        </w:rPr>
        <w:t xml:space="preserve">, a także </w:t>
      </w:r>
      <w:r w:rsidR="00816F23">
        <w:rPr>
          <w:rFonts w:ascii="Arial Narrow" w:hAnsi="Arial Narrow" w:cstheme="majorHAnsi"/>
        </w:rPr>
        <w:br/>
      </w:r>
      <w:r w:rsidRPr="009F330F">
        <w:rPr>
          <w:rFonts w:ascii="Arial Narrow" w:hAnsi="Arial Narrow" w:cstheme="majorHAnsi"/>
        </w:rPr>
        <w:t xml:space="preserve">z kluczowymi </w:t>
      </w:r>
      <w:proofErr w:type="spellStart"/>
      <w:r w:rsidRPr="009F330F">
        <w:rPr>
          <w:rFonts w:ascii="Arial Narrow" w:hAnsi="Arial Narrow" w:cstheme="majorHAnsi"/>
          <w:i/>
        </w:rPr>
        <w:t>stakeholders</w:t>
      </w:r>
      <w:proofErr w:type="spellEnd"/>
      <w:r w:rsidRPr="009F330F">
        <w:rPr>
          <w:rFonts w:ascii="Arial Narrow" w:hAnsi="Arial Narrow" w:cstheme="majorHAnsi"/>
        </w:rPr>
        <w:t xml:space="preserve"> z terenu obszaru LGD (IDI,TDI); pogłębione wywiady z członkami LGD i pracownikami Biura LGD (IDI); spotkania bezpośrednie z mieszkańcami lub debata obywatelska (w ramach ewaluacji końcowej) i in.</w:t>
      </w:r>
    </w:p>
    <w:p w14:paraId="4ADE3ADA" w14:textId="3450C5F9" w:rsidR="002D1A0F" w:rsidRPr="009F330F" w:rsidRDefault="002D1A0F" w:rsidP="00245F63">
      <w:pPr>
        <w:spacing w:line="276" w:lineRule="auto"/>
        <w:jc w:val="both"/>
        <w:rPr>
          <w:rFonts w:ascii="Arial Narrow" w:hAnsi="Arial Narrow" w:cstheme="majorHAnsi"/>
        </w:rPr>
      </w:pPr>
      <w:r w:rsidRPr="009F330F">
        <w:rPr>
          <w:rFonts w:ascii="Arial Narrow" w:hAnsi="Arial Narrow" w:cstheme="majorHAnsi"/>
          <w:b/>
        </w:rPr>
        <w:t>Aktualizacja strategii</w:t>
      </w:r>
      <w:r w:rsidRPr="009F330F">
        <w:rPr>
          <w:rFonts w:ascii="Arial Narrow" w:hAnsi="Arial Narrow" w:cstheme="majorHAnsi"/>
        </w:rPr>
        <w:t xml:space="preserve"> – partycypacja polegać będzie na udostępnieniu formularza zmian (droga elektroniczna) na bazie którego lokalna społeczność będzie mogła zgłaszać uwagi i postulaty do LSR, również w drodze spotkań konsultacyjnych organizowanych w każdej gminie wchodzącej w skład LGD. Propozycje zmian w LSR opracowane przez Zarząd poddane zostaną szerokim konsultacjom społecznym co najmniej poprzez: zamieszczenie rekomendacji zmian na stronie internetowej LGD, organizacji spotkań konsultacyjnych w każdej gminie wchodzącej w skład LGD lub narady obywatelskiej z mieszkańcami obszaru LGD.</w:t>
      </w:r>
    </w:p>
    <w:p w14:paraId="4B6DA634" w14:textId="441355C2" w:rsidR="002D1A0F" w:rsidRPr="009F330F" w:rsidRDefault="002D1A0F" w:rsidP="00245F63">
      <w:pPr>
        <w:spacing w:line="276" w:lineRule="auto"/>
        <w:jc w:val="both"/>
        <w:rPr>
          <w:rFonts w:ascii="Arial Narrow" w:hAnsi="Arial Narrow" w:cstheme="majorHAnsi"/>
        </w:rPr>
      </w:pPr>
      <w:r w:rsidRPr="009F330F">
        <w:rPr>
          <w:rFonts w:ascii="Arial Narrow" w:hAnsi="Arial Narrow" w:cstheme="majorHAnsi"/>
          <w:b/>
        </w:rPr>
        <w:t>Opracowanie i zmiana lokalnych kryteriów wyboru</w:t>
      </w:r>
      <w:r w:rsidRPr="009F330F">
        <w:rPr>
          <w:rFonts w:ascii="Arial Narrow" w:hAnsi="Arial Narrow" w:cstheme="majorHAnsi"/>
        </w:rPr>
        <w:t xml:space="preserve"> – w ramach tego obszaru będą wykorzystane działania informacyjno-konsultacyjne. Konsultacje z lokalną społecznością, polegać będą na opublikowaniu na stronie internetowej LGD projektu zmiany kryteriów wyboru operacji</w:t>
      </w:r>
      <w:r w:rsidR="005E2131">
        <w:rPr>
          <w:rFonts w:ascii="Arial Narrow" w:hAnsi="Arial Narrow" w:cstheme="majorHAnsi"/>
        </w:rPr>
        <w:t>.</w:t>
      </w:r>
      <w:r w:rsidRPr="009F330F">
        <w:rPr>
          <w:rFonts w:ascii="Arial Narrow" w:hAnsi="Arial Narrow" w:cstheme="majorHAnsi"/>
        </w:rPr>
        <w:t xml:space="preserve"> </w:t>
      </w:r>
    </w:p>
    <w:p w14:paraId="1B01898D" w14:textId="77777777" w:rsidR="00171400" w:rsidRPr="009F330F" w:rsidRDefault="00171400" w:rsidP="00A62AF7">
      <w:pPr>
        <w:spacing w:line="259" w:lineRule="auto"/>
        <w:rPr>
          <w:rFonts w:ascii="Arial Narrow" w:hAnsi="Arial Narrow" w:cstheme="majorHAnsi"/>
          <w:bCs/>
        </w:rPr>
      </w:pPr>
    </w:p>
    <w:p w14:paraId="5B03837A" w14:textId="6DD427B5" w:rsidR="00526EF5" w:rsidRPr="00A62AF7" w:rsidRDefault="000B1ACF" w:rsidP="00A62AF7">
      <w:pPr>
        <w:spacing w:line="276" w:lineRule="auto"/>
        <w:rPr>
          <w:rFonts w:ascii="Arial Narrow" w:hAnsi="Arial Narrow" w:cstheme="majorHAnsi"/>
          <w:bCs/>
        </w:rPr>
      </w:pPr>
      <w:r w:rsidRPr="00A62AF7">
        <w:rPr>
          <w:rFonts w:ascii="Arial Narrow" w:hAnsi="Arial Narrow" w:cstheme="majorHAnsi"/>
          <w:bCs/>
        </w:rPr>
        <w:t xml:space="preserve">Metody i kanały komunikacji zostały dobrane w taki sposób, </w:t>
      </w:r>
      <w:r w:rsidR="00B62C9B" w:rsidRPr="00A62AF7">
        <w:rPr>
          <w:rFonts w:ascii="Arial Narrow" w:hAnsi="Arial Narrow" w:cstheme="majorHAnsi"/>
          <w:bCs/>
        </w:rPr>
        <w:t>aby z jednej strony zapewnić efektywną i skuteczną komunikację oraz dać możliwość sprawdzania przez</w:t>
      </w:r>
      <w:r w:rsidRPr="00A62AF7">
        <w:rPr>
          <w:rFonts w:ascii="Arial Narrow" w:hAnsi="Arial Narrow" w:cstheme="majorHAnsi"/>
          <w:bCs/>
        </w:rPr>
        <w:t xml:space="preserve"> LGD efekt</w:t>
      </w:r>
      <w:r w:rsidR="00B62C9B" w:rsidRPr="00A62AF7">
        <w:rPr>
          <w:rFonts w:ascii="Arial Narrow" w:hAnsi="Arial Narrow" w:cstheme="majorHAnsi"/>
          <w:bCs/>
        </w:rPr>
        <w:t>ów</w:t>
      </w:r>
      <w:r w:rsidRPr="00A62AF7">
        <w:rPr>
          <w:rFonts w:ascii="Arial Narrow" w:hAnsi="Arial Narrow" w:cstheme="majorHAnsi"/>
          <w:bCs/>
        </w:rPr>
        <w:t xml:space="preserve"> tej komunikacji</w:t>
      </w:r>
      <w:r w:rsidR="00526EF5" w:rsidRPr="00A62AF7">
        <w:rPr>
          <w:rFonts w:ascii="Arial Narrow" w:hAnsi="Arial Narrow" w:cstheme="majorHAnsi"/>
          <w:bCs/>
        </w:rPr>
        <w:t>.</w:t>
      </w:r>
    </w:p>
    <w:p w14:paraId="58EE6FBF" w14:textId="77777777" w:rsidR="00DD55F8" w:rsidRPr="009F330F" w:rsidRDefault="00DD55F8" w:rsidP="00171400">
      <w:pPr>
        <w:spacing w:line="276" w:lineRule="auto"/>
        <w:rPr>
          <w:rFonts w:ascii="Arial Narrow" w:hAnsi="Arial Narrow"/>
        </w:rPr>
      </w:pPr>
    </w:p>
    <w:p w14:paraId="289E3BAE" w14:textId="609B9E99" w:rsidR="007D06B4" w:rsidRPr="00A62AF7" w:rsidRDefault="007D06B4" w:rsidP="00A62AF7">
      <w:pPr>
        <w:spacing w:line="276" w:lineRule="auto"/>
        <w:jc w:val="both"/>
        <w:rPr>
          <w:rFonts w:ascii="Arial Narrow" w:hAnsi="Arial Narrow"/>
        </w:rPr>
      </w:pPr>
      <w:r w:rsidRPr="009F330F">
        <w:rPr>
          <w:rFonts w:ascii="Arial Narrow" w:hAnsi="Arial Narrow"/>
        </w:rPr>
        <w:t>Dodatkowo z</w:t>
      </w:r>
      <w:r w:rsidRPr="00A62AF7">
        <w:rPr>
          <w:rFonts w:ascii="Arial Narrow" w:hAnsi="Arial Narrow"/>
        </w:rPr>
        <w:t xml:space="preserve">arówno na etapie tworzenia, jak i realizacji LSR, </w:t>
      </w:r>
      <w:r w:rsidRPr="00A62AF7">
        <w:rPr>
          <w:rFonts w:ascii="Arial Narrow" w:hAnsi="Arial Narrow"/>
          <w:b/>
          <w:bCs/>
        </w:rPr>
        <w:t>założono uwzględnienie zasad horyzontalnych</w:t>
      </w:r>
      <w:r w:rsidRPr="00A62AF7">
        <w:rPr>
          <w:rFonts w:ascii="Arial Narrow" w:hAnsi="Arial Narrow"/>
        </w:rPr>
        <w:t xml:space="preserve"> określonych </w:t>
      </w:r>
      <w:r w:rsidR="00245F63" w:rsidRPr="009F330F">
        <w:rPr>
          <w:rFonts w:ascii="Arial Narrow" w:hAnsi="Arial Narrow"/>
        </w:rPr>
        <w:br/>
      </w:r>
      <w:r w:rsidRPr="00A62AF7">
        <w:rPr>
          <w:rFonts w:ascii="Arial Narrow" w:hAnsi="Arial Narrow"/>
        </w:rPr>
        <w:t>w art. 9 rozporządzenia 2021/1060, w tym:</w:t>
      </w:r>
    </w:p>
    <w:p w14:paraId="59643BAE" w14:textId="45633E22" w:rsidR="007D06B4" w:rsidRPr="00A62AF7" w:rsidRDefault="007D06B4" w:rsidP="00344F93">
      <w:pPr>
        <w:pStyle w:val="Akapitzlist"/>
        <w:numPr>
          <w:ilvl w:val="0"/>
          <w:numId w:val="35"/>
        </w:numPr>
        <w:spacing w:line="276" w:lineRule="auto"/>
        <w:jc w:val="both"/>
        <w:rPr>
          <w:rFonts w:ascii="Arial Narrow" w:hAnsi="Arial Narrow"/>
        </w:rPr>
      </w:pPr>
      <w:r w:rsidRPr="00A62AF7">
        <w:rPr>
          <w:rFonts w:ascii="Arial Narrow" w:hAnsi="Arial Narrow"/>
          <w:b/>
          <w:bCs/>
        </w:rPr>
        <w:t xml:space="preserve">poszanowania praw podstawowych oraz przestrzeganie Karty praw podstawowych Unii Europejskiej </w:t>
      </w:r>
      <w:r w:rsidRPr="009F330F">
        <w:rPr>
          <w:rFonts w:ascii="Arial Narrow" w:hAnsi="Arial Narrow"/>
        </w:rPr>
        <w:t xml:space="preserve">-  na etapie tworzenia LSR </w:t>
      </w:r>
      <w:r w:rsidR="00F91695" w:rsidRPr="009F330F">
        <w:rPr>
          <w:rFonts w:ascii="Arial Narrow" w:hAnsi="Arial Narrow"/>
        </w:rPr>
        <w:t>a także w trakcie wdrażania LSR przestrzegane będzie poszanowanie praw podstawowych, szczególnie będzie to widoczne w obszarze prawa równości</w:t>
      </w:r>
      <w:r w:rsidR="002F17E5" w:rsidRPr="009F330F">
        <w:rPr>
          <w:rFonts w:ascii="Arial Narrow" w:hAnsi="Arial Narrow"/>
        </w:rPr>
        <w:t xml:space="preserve">, w tym </w:t>
      </w:r>
      <w:r w:rsidR="00F91695" w:rsidRPr="009F330F">
        <w:rPr>
          <w:rFonts w:ascii="Arial Narrow" w:hAnsi="Arial Narrow"/>
        </w:rPr>
        <w:t xml:space="preserve">nie będzie dochodziło do dyskryminacji żadnej grup </w:t>
      </w:r>
      <w:r w:rsidR="00CD1CA7" w:rsidRPr="009F330F">
        <w:rPr>
          <w:rFonts w:ascii="Arial Narrow" w:hAnsi="Arial Narrow"/>
        </w:rPr>
        <w:t xml:space="preserve">czy </w:t>
      </w:r>
      <w:r w:rsidR="00F91695" w:rsidRPr="009F330F">
        <w:rPr>
          <w:rFonts w:ascii="Arial Narrow" w:hAnsi="Arial Narrow"/>
        </w:rPr>
        <w:t>osób</w:t>
      </w:r>
      <w:r w:rsidR="002F17E5" w:rsidRPr="009F330F">
        <w:rPr>
          <w:rFonts w:ascii="Arial Narrow" w:hAnsi="Arial Narrow"/>
        </w:rPr>
        <w:t>, prawa osób starszych, osób z niepełnosprawnościami, prawa dziecka oraz w obszarze solidarności (np. prawo do ochrony zdrowia, zabezpieczenia społecznego rodzin itp.), a także w obszarze praw obywatelskich. Cały proces wdrażania LSR oraz funkcjonowania LGD będzie przeprowadzany w taki sposób</w:t>
      </w:r>
      <w:r w:rsidR="008E5AD7">
        <w:rPr>
          <w:rFonts w:ascii="Arial Narrow" w:hAnsi="Arial Narrow"/>
        </w:rPr>
        <w:t>,</w:t>
      </w:r>
      <w:r w:rsidR="002F17E5" w:rsidRPr="009F330F">
        <w:rPr>
          <w:rFonts w:ascii="Arial Narrow" w:hAnsi="Arial Narrow"/>
        </w:rPr>
        <w:t xml:space="preserve"> aby zagwarantować w pełni przestrzeganie praw podstawowych</w:t>
      </w:r>
      <w:r w:rsidR="00CD1CA7" w:rsidRPr="009F330F">
        <w:rPr>
          <w:rFonts w:ascii="Arial Narrow" w:hAnsi="Arial Narrow"/>
        </w:rPr>
        <w:t>.</w:t>
      </w:r>
    </w:p>
    <w:p w14:paraId="75526843" w14:textId="7F0429C2" w:rsidR="007D06B4" w:rsidRPr="00A62AF7" w:rsidRDefault="007D06B4" w:rsidP="00344F93">
      <w:pPr>
        <w:pStyle w:val="Akapitzlist"/>
        <w:numPr>
          <w:ilvl w:val="0"/>
          <w:numId w:val="35"/>
        </w:numPr>
        <w:spacing w:line="276" w:lineRule="auto"/>
        <w:jc w:val="both"/>
        <w:rPr>
          <w:rFonts w:ascii="Arial Narrow" w:hAnsi="Arial Narrow"/>
        </w:rPr>
      </w:pPr>
      <w:r w:rsidRPr="00A62AF7">
        <w:rPr>
          <w:rFonts w:ascii="Arial Narrow" w:hAnsi="Arial Narrow"/>
          <w:b/>
          <w:bCs/>
        </w:rPr>
        <w:t>zasady równości kobiet i mężczyzn</w:t>
      </w:r>
      <w:r w:rsidRPr="009F330F">
        <w:rPr>
          <w:rFonts w:ascii="Arial Narrow" w:hAnsi="Arial Narrow"/>
        </w:rPr>
        <w:t xml:space="preserve"> – na etapie tworzenia LSR zadbano o dotarcie do kobiet jak i mężczyzn oraz uwzględnienie </w:t>
      </w:r>
      <w:r w:rsidR="006B05DE" w:rsidRPr="009F330F">
        <w:rPr>
          <w:rFonts w:ascii="Arial Narrow" w:hAnsi="Arial Narrow"/>
        </w:rPr>
        <w:t xml:space="preserve">na równi </w:t>
      </w:r>
      <w:r w:rsidRPr="009F330F">
        <w:rPr>
          <w:rFonts w:ascii="Arial Narrow" w:hAnsi="Arial Narrow"/>
        </w:rPr>
        <w:t xml:space="preserve">ich perspektywy przy </w:t>
      </w:r>
      <w:r w:rsidR="00361C82" w:rsidRPr="009F330F">
        <w:rPr>
          <w:rFonts w:ascii="Arial Narrow" w:hAnsi="Arial Narrow"/>
        </w:rPr>
        <w:t xml:space="preserve">budowaniu założeń LSR. Kobiety i mężczyźni uczestniczący w </w:t>
      </w:r>
      <w:r w:rsidR="006B05DE" w:rsidRPr="009F330F">
        <w:rPr>
          <w:rFonts w:ascii="Arial Narrow" w:hAnsi="Arial Narrow"/>
        </w:rPr>
        <w:t xml:space="preserve">badaniach społecznych, </w:t>
      </w:r>
      <w:r w:rsidR="00361C82" w:rsidRPr="009F330F">
        <w:rPr>
          <w:rFonts w:ascii="Arial Narrow" w:hAnsi="Arial Narrow"/>
        </w:rPr>
        <w:t>spotkaniach, dyżurach, naradzie obywatelskie</w:t>
      </w:r>
      <w:r w:rsidR="006B05DE" w:rsidRPr="009F330F">
        <w:rPr>
          <w:rFonts w:ascii="Arial Narrow" w:hAnsi="Arial Narrow"/>
        </w:rPr>
        <w:t xml:space="preserve">j, </w:t>
      </w:r>
      <w:r w:rsidR="00361C82" w:rsidRPr="009F330F">
        <w:rPr>
          <w:rFonts w:ascii="Arial Narrow" w:hAnsi="Arial Narrow"/>
        </w:rPr>
        <w:t xml:space="preserve">warsztatach mieli takie samo prawo w zakresie wypowiadania się, </w:t>
      </w:r>
      <w:r w:rsidR="006B05DE" w:rsidRPr="009F330F">
        <w:rPr>
          <w:rFonts w:ascii="Arial Narrow" w:hAnsi="Arial Narrow"/>
        </w:rPr>
        <w:t>zgłaszania pomysłów</w:t>
      </w:r>
      <w:r w:rsidR="00617A8A" w:rsidRPr="009F330F">
        <w:rPr>
          <w:rFonts w:ascii="Arial Narrow" w:hAnsi="Arial Narrow"/>
        </w:rPr>
        <w:t xml:space="preserve"> czy inicjatyw</w:t>
      </w:r>
      <w:r w:rsidR="00617A8A" w:rsidRPr="00A62AF7">
        <w:rPr>
          <w:rFonts w:ascii="Arial Narrow" w:hAnsi="Arial Narrow"/>
        </w:rPr>
        <w:t xml:space="preserve"> </w:t>
      </w:r>
      <w:r w:rsidR="006B05DE" w:rsidRPr="00A62AF7">
        <w:rPr>
          <w:rFonts w:ascii="Arial Narrow" w:hAnsi="Arial Narrow"/>
        </w:rPr>
        <w:t xml:space="preserve">oraz </w:t>
      </w:r>
      <w:r w:rsidR="00361C82" w:rsidRPr="00A62AF7">
        <w:rPr>
          <w:rFonts w:ascii="Arial Narrow" w:hAnsi="Arial Narrow"/>
        </w:rPr>
        <w:t xml:space="preserve">wpływu na podejmowane decyzje w zakresie ostatecznych zamierzeń strategicznych ujętych w LSR. </w:t>
      </w:r>
      <w:r w:rsidR="006B05DE" w:rsidRPr="00A62AF7">
        <w:rPr>
          <w:rFonts w:ascii="Arial Narrow" w:hAnsi="Arial Narrow"/>
        </w:rPr>
        <w:t>Organizując działania partycypacyjn</w:t>
      </w:r>
      <w:r w:rsidR="006D00F9" w:rsidRPr="009F330F">
        <w:rPr>
          <w:rFonts w:ascii="Arial Narrow" w:hAnsi="Arial Narrow"/>
        </w:rPr>
        <w:t>e</w:t>
      </w:r>
      <w:r w:rsidR="006B05DE" w:rsidRPr="00A62AF7">
        <w:rPr>
          <w:rFonts w:ascii="Arial Narrow" w:hAnsi="Arial Narrow"/>
        </w:rPr>
        <w:t xml:space="preserve"> wykorzystane na etapie tworzenia LSR zadbano </w:t>
      </w:r>
      <w:r w:rsidR="00816F23">
        <w:rPr>
          <w:rFonts w:ascii="Arial Narrow" w:hAnsi="Arial Narrow"/>
        </w:rPr>
        <w:br/>
      </w:r>
      <w:r w:rsidR="006B05DE" w:rsidRPr="00A62AF7">
        <w:rPr>
          <w:rFonts w:ascii="Arial Narrow" w:hAnsi="Arial Narrow"/>
        </w:rPr>
        <w:t xml:space="preserve">o możliwość udziału zarówno kobiet jak i mężczyzn poprzez różne godziny spotkań (godziny popołudniowe, pozwalające na godzenie życia zawodowego z rodzinnym). Zasady te zostaną także przeniesione na etap wdrażania LSR. </w:t>
      </w:r>
      <w:r w:rsidR="00361C82" w:rsidRPr="00A62AF7">
        <w:rPr>
          <w:rFonts w:ascii="Arial Narrow" w:hAnsi="Arial Narrow"/>
        </w:rPr>
        <w:t>Zwi</w:t>
      </w:r>
      <w:r w:rsidR="006B05DE" w:rsidRPr="00A62AF7">
        <w:rPr>
          <w:rFonts w:ascii="Arial Narrow" w:hAnsi="Arial Narrow"/>
        </w:rPr>
        <w:t>ęk</w:t>
      </w:r>
      <w:r w:rsidR="00361C82" w:rsidRPr="00A62AF7">
        <w:rPr>
          <w:rFonts w:ascii="Arial Narrow" w:hAnsi="Arial Narrow"/>
        </w:rPr>
        <w:t xml:space="preserve">szenie widoczności kobiet w odniesieniu do </w:t>
      </w:r>
      <w:r w:rsidR="006B05DE" w:rsidRPr="00A62AF7">
        <w:rPr>
          <w:rFonts w:ascii="Arial Narrow" w:hAnsi="Arial Narrow"/>
        </w:rPr>
        <w:t>tworzenia LSR oraz jej realizacji została także zapewnion</w:t>
      </w:r>
      <w:r w:rsidR="00FC1023" w:rsidRPr="009F330F">
        <w:rPr>
          <w:rFonts w:ascii="Arial Narrow" w:hAnsi="Arial Narrow"/>
        </w:rPr>
        <w:t>a</w:t>
      </w:r>
      <w:r w:rsidR="006B05DE" w:rsidRPr="00A62AF7">
        <w:rPr>
          <w:rFonts w:ascii="Arial Narrow" w:hAnsi="Arial Narrow"/>
        </w:rPr>
        <w:t xml:space="preserve"> poprzez: przeprowadzeni</w:t>
      </w:r>
      <w:r w:rsidR="00FC1023" w:rsidRPr="009F330F">
        <w:rPr>
          <w:rFonts w:ascii="Arial Narrow" w:hAnsi="Arial Narrow"/>
        </w:rPr>
        <w:t>e</w:t>
      </w:r>
      <w:r w:rsidR="006B05DE" w:rsidRPr="00A62AF7">
        <w:rPr>
          <w:rFonts w:ascii="Arial Narrow" w:hAnsi="Arial Narrow"/>
        </w:rPr>
        <w:t xml:space="preserve"> odrębnego dyżuru w Gminnym Punkcie Konsultacyjnym dedykowanego tylko kobietom, wskazanie w LSR kobiet jako jednej z grup szczególnie istotnej dla LSR, zaplanowanie przedsięwzięć koncertujących się na większym wsparciu kobiet w ich aktywizacji zawodowej i społecznej (wsparcie usług opiekuńczych nad małym dzieckiem</w:t>
      </w:r>
      <w:r w:rsidR="00FC1023" w:rsidRPr="009F330F">
        <w:rPr>
          <w:rFonts w:ascii="Arial Narrow" w:hAnsi="Arial Narrow"/>
        </w:rPr>
        <w:t xml:space="preserve"> – ułatwienie w powrocie na rynek pracy</w:t>
      </w:r>
      <w:r w:rsidR="006B05DE" w:rsidRPr="00A62AF7">
        <w:rPr>
          <w:rFonts w:ascii="Arial Narrow" w:hAnsi="Arial Narrow"/>
        </w:rPr>
        <w:t xml:space="preserve">, działania podnoszące kwalifikacje, wspierające zakładanie działalności gospodarczej i in.). </w:t>
      </w:r>
    </w:p>
    <w:p w14:paraId="474E69B4" w14:textId="1283B848" w:rsidR="000B0F54" w:rsidRPr="009F330F" w:rsidRDefault="007D06B4" w:rsidP="00344F93">
      <w:pPr>
        <w:pStyle w:val="Akapitzlist"/>
        <w:numPr>
          <w:ilvl w:val="0"/>
          <w:numId w:val="35"/>
        </w:numPr>
        <w:spacing w:line="276" w:lineRule="auto"/>
        <w:jc w:val="both"/>
        <w:rPr>
          <w:rFonts w:ascii="Arial Narrow" w:hAnsi="Arial Narrow"/>
        </w:rPr>
      </w:pPr>
      <w:r w:rsidRPr="00A62AF7">
        <w:rPr>
          <w:rFonts w:ascii="Arial Narrow" w:hAnsi="Arial Narrow"/>
          <w:b/>
          <w:bCs/>
        </w:rPr>
        <w:t>zasady równości szans i niedyskryminacji</w:t>
      </w:r>
      <w:r w:rsidRPr="00A62AF7">
        <w:rPr>
          <w:rFonts w:ascii="Arial Narrow" w:hAnsi="Arial Narrow"/>
        </w:rPr>
        <w:t xml:space="preserve"> ze względu na płeć, rasę lub pochodzenie etniczne, religię lub światopogląd, niepełnosprawność, wiek lub orientację seksualną, w tym zasadę dostępności dla osób z niepełnosprawnościam</w:t>
      </w:r>
      <w:r w:rsidR="000B0F54" w:rsidRPr="009F330F">
        <w:rPr>
          <w:rFonts w:ascii="Arial Narrow" w:hAnsi="Arial Narrow"/>
        </w:rPr>
        <w:t xml:space="preserve">i </w:t>
      </w:r>
      <w:r w:rsidR="00632CC9" w:rsidRPr="009F330F">
        <w:rPr>
          <w:rFonts w:ascii="Arial Narrow" w:hAnsi="Arial Narrow"/>
        </w:rPr>
        <w:t>–</w:t>
      </w:r>
      <w:r w:rsidR="000B0F54" w:rsidRPr="009F330F">
        <w:rPr>
          <w:rFonts w:ascii="Arial Narrow" w:hAnsi="Arial Narrow"/>
        </w:rPr>
        <w:t xml:space="preserve"> </w:t>
      </w:r>
      <w:r w:rsidR="00632CC9" w:rsidRPr="009F330F">
        <w:rPr>
          <w:rFonts w:ascii="Arial Narrow" w:hAnsi="Arial Narrow"/>
        </w:rPr>
        <w:t>na etapie tworzenia LSR zapewniono przestrzeganie zasady niedyskryminacji poprzez m.in. realizację działań partycypacyjnych w taki sposób</w:t>
      </w:r>
      <w:r w:rsidR="00D472D1">
        <w:rPr>
          <w:rFonts w:ascii="Arial Narrow" w:hAnsi="Arial Narrow"/>
        </w:rPr>
        <w:t>,</w:t>
      </w:r>
      <w:r w:rsidR="00632CC9" w:rsidRPr="009F330F">
        <w:rPr>
          <w:rFonts w:ascii="Arial Narrow" w:hAnsi="Arial Narrow"/>
        </w:rPr>
        <w:t xml:space="preserve"> aby</w:t>
      </w:r>
      <w:r w:rsidR="009F68FE" w:rsidRPr="009F330F">
        <w:rPr>
          <w:rFonts w:ascii="Arial Narrow" w:hAnsi="Arial Narrow"/>
        </w:rPr>
        <w:t xml:space="preserve"> nie dochodziło do żadnych </w:t>
      </w:r>
      <w:proofErr w:type="spellStart"/>
      <w:r w:rsidR="009F68FE" w:rsidRPr="009F330F">
        <w:rPr>
          <w:rFonts w:ascii="Arial Narrow" w:hAnsi="Arial Narrow"/>
        </w:rPr>
        <w:t>zachowań</w:t>
      </w:r>
      <w:proofErr w:type="spellEnd"/>
      <w:r w:rsidR="009F68FE" w:rsidRPr="009F330F">
        <w:rPr>
          <w:rFonts w:ascii="Arial Narrow" w:hAnsi="Arial Narrow"/>
        </w:rPr>
        <w:t xml:space="preserve"> czy mechanizmów dyskryminujących jakąkolwiek grupę czy osob</w:t>
      </w:r>
      <w:r w:rsidR="00E05D7D" w:rsidRPr="009F330F">
        <w:rPr>
          <w:rFonts w:ascii="Arial Narrow" w:hAnsi="Arial Narrow"/>
        </w:rPr>
        <w:t>y</w:t>
      </w:r>
      <w:r w:rsidR="009F68FE" w:rsidRPr="009F330F">
        <w:rPr>
          <w:rFonts w:ascii="Arial Narrow" w:hAnsi="Arial Narrow"/>
        </w:rPr>
        <w:t xml:space="preserve">. Ponadto przeprowadzone na etapie budowania LSR spotkania, warsztaty, dyżury organizowane były w miejscach zapewniających dostęp dla osób z niepełnosprawnościami (bez barier architektonicznych), zastosowane materiały (wielkość, prezentacje) uwzględniały szczególne potrzeby uczestników. Zasady te zostaną także przeniesione na etap wdrażania LSR. Wypełnienie zasady równości szans i niedyskryminacji, w tym dostępności dla osób z niepełnosprawnościami było </w:t>
      </w:r>
      <w:r w:rsidR="00E05D7D" w:rsidRPr="009F330F">
        <w:rPr>
          <w:rFonts w:ascii="Arial Narrow" w:hAnsi="Arial Narrow"/>
        </w:rPr>
        <w:t>(</w:t>
      </w:r>
      <w:r w:rsidR="009F68FE" w:rsidRPr="009F330F">
        <w:rPr>
          <w:rFonts w:ascii="Arial Narrow" w:hAnsi="Arial Narrow"/>
        </w:rPr>
        <w:t xml:space="preserve">etap budowania LSR) i będzie (etap wdrażania LSR) </w:t>
      </w:r>
      <w:r w:rsidR="00BA7C89" w:rsidRPr="009F330F">
        <w:rPr>
          <w:rFonts w:ascii="Arial Narrow" w:hAnsi="Arial Narrow"/>
        </w:rPr>
        <w:t>zrealizowane</w:t>
      </w:r>
      <w:r w:rsidR="009F68FE" w:rsidRPr="009F330F">
        <w:rPr>
          <w:rFonts w:ascii="Arial Narrow" w:hAnsi="Arial Narrow"/>
        </w:rPr>
        <w:t xml:space="preserve"> poprzez: przeprowadzeni</w:t>
      </w:r>
      <w:r w:rsidR="00BA7C89" w:rsidRPr="009F330F">
        <w:rPr>
          <w:rFonts w:ascii="Arial Narrow" w:hAnsi="Arial Narrow"/>
        </w:rPr>
        <w:t>e</w:t>
      </w:r>
      <w:r w:rsidR="009F68FE" w:rsidRPr="009F330F">
        <w:rPr>
          <w:rFonts w:ascii="Arial Narrow" w:hAnsi="Arial Narrow"/>
        </w:rPr>
        <w:t xml:space="preserve"> odrębnego dyżuru w Gminnym Punkcie Konsultacyjnym dedykowanego </w:t>
      </w:r>
      <w:r w:rsidR="00BA7C89" w:rsidRPr="009F330F">
        <w:rPr>
          <w:rFonts w:ascii="Arial Narrow" w:hAnsi="Arial Narrow"/>
        </w:rPr>
        <w:t>dla osób z niepełnosprawnościami</w:t>
      </w:r>
      <w:r w:rsidR="009F68FE" w:rsidRPr="009F330F">
        <w:rPr>
          <w:rFonts w:ascii="Arial Narrow" w:hAnsi="Arial Narrow"/>
        </w:rPr>
        <w:t xml:space="preserve">, wskazanie w LSR </w:t>
      </w:r>
      <w:proofErr w:type="spellStart"/>
      <w:r w:rsidR="00BA7C89" w:rsidRPr="009F330F">
        <w:rPr>
          <w:rFonts w:ascii="Arial Narrow" w:hAnsi="Arial Narrow"/>
        </w:rPr>
        <w:t>OzN</w:t>
      </w:r>
      <w:proofErr w:type="spellEnd"/>
      <w:r w:rsidR="00BA7C89" w:rsidRPr="009F330F">
        <w:rPr>
          <w:rFonts w:ascii="Arial Narrow" w:hAnsi="Arial Narrow"/>
        </w:rPr>
        <w:t xml:space="preserve"> </w:t>
      </w:r>
      <w:r w:rsidR="009F68FE" w:rsidRPr="009F330F">
        <w:rPr>
          <w:rFonts w:ascii="Arial Narrow" w:hAnsi="Arial Narrow"/>
        </w:rPr>
        <w:t xml:space="preserve">jako jednej z grup szczególnie istotnej dla LSR, zaplanowanie przedsięwzięć koncertujących się na </w:t>
      </w:r>
      <w:r w:rsidR="00BA7C89" w:rsidRPr="009F330F">
        <w:rPr>
          <w:rFonts w:ascii="Arial Narrow" w:hAnsi="Arial Narrow"/>
        </w:rPr>
        <w:t xml:space="preserve">dostosowaniu infrastruktury turystycznej, społecznej, kulturalnej oraz oferty realizowanej na jej bazie do potrzeb osób z niepełnosprawnościami oraz działania nakierowane na wsparcie tej grupy w ich </w:t>
      </w:r>
      <w:r w:rsidR="009F68FE" w:rsidRPr="009F330F">
        <w:rPr>
          <w:rFonts w:ascii="Arial Narrow" w:hAnsi="Arial Narrow"/>
        </w:rPr>
        <w:t>aktywizacji zawodowej i społecznej</w:t>
      </w:r>
      <w:r w:rsidR="00BA7C89" w:rsidRPr="009F330F">
        <w:rPr>
          <w:rFonts w:ascii="Arial Narrow" w:hAnsi="Arial Narrow"/>
        </w:rPr>
        <w:t>.</w:t>
      </w:r>
      <w:r w:rsidR="009F68FE" w:rsidRPr="009F330F">
        <w:rPr>
          <w:rFonts w:ascii="Arial Narrow" w:hAnsi="Arial Narrow"/>
        </w:rPr>
        <w:t xml:space="preserve"> </w:t>
      </w:r>
    </w:p>
    <w:p w14:paraId="4EF057A0" w14:textId="720B6B42" w:rsidR="00B62C9B" w:rsidRPr="009F330F" w:rsidRDefault="007D06B4" w:rsidP="00344F93">
      <w:pPr>
        <w:pStyle w:val="Akapitzlist"/>
        <w:numPr>
          <w:ilvl w:val="0"/>
          <w:numId w:val="35"/>
        </w:numPr>
        <w:spacing w:line="276" w:lineRule="auto"/>
        <w:jc w:val="both"/>
        <w:rPr>
          <w:rFonts w:ascii="Arial Narrow" w:hAnsi="Arial Narrow"/>
        </w:rPr>
      </w:pPr>
      <w:r w:rsidRPr="00A62AF7">
        <w:rPr>
          <w:rFonts w:ascii="Arial Narrow" w:hAnsi="Arial Narrow"/>
          <w:b/>
          <w:bCs/>
        </w:rPr>
        <w:lastRenderedPageBreak/>
        <w:t>zgodności działań z celem wspierania zrównoważonego rozwoju</w:t>
      </w:r>
      <w:r w:rsidRPr="00A62AF7">
        <w:rPr>
          <w:rFonts w:ascii="Arial Narrow" w:hAnsi="Arial Narrow"/>
        </w:rPr>
        <w:t xml:space="preserve"> określonego w art. 11 TFUE, oraz z uwzględnieniem celów ONZ dotyczących zrównoważonego rozwoju, a także porozumienia paryskiego i zasady „nie czyń poważnych szkód”</w:t>
      </w:r>
      <w:r w:rsidR="0081517E" w:rsidRPr="009F330F">
        <w:rPr>
          <w:rFonts w:ascii="Arial Narrow" w:hAnsi="Arial Narrow"/>
        </w:rPr>
        <w:t xml:space="preserve"> – </w:t>
      </w:r>
      <w:r w:rsidR="007621D3">
        <w:rPr>
          <w:rFonts w:ascii="Arial Narrow" w:hAnsi="Arial Narrow"/>
        </w:rPr>
        <w:t>określone</w:t>
      </w:r>
      <w:r w:rsidR="009173FB" w:rsidRPr="009F330F">
        <w:rPr>
          <w:rFonts w:ascii="Arial Narrow" w:hAnsi="Arial Narrow"/>
        </w:rPr>
        <w:t xml:space="preserve"> w</w:t>
      </w:r>
      <w:r w:rsidR="0081517E" w:rsidRPr="009F330F">
        <w:rPr>
          <w:rFonts w:ascii="Arial Narrow" w:hAnsi="Arial Narrow"/>
        </w:rPr>
        <w:t xml:space="preserve"> </w:t>
      </w:r>
      <w:r w:rsidR="007E494F" w:rsidRPr="009F330F">
        <w:rPr>
          <w:rFonts w:ascii="Arial Narrow" w:hAnsi="Arial Narrow"/>
        </w:rPr>
        <w:t>L</w:t>
      </w:r>
      <w:r w:rsidR="0081517E" w:rsidRPr="009F330F">
        <w:rPr>
          <w:rFonts w:ascii="Arial Narrow" w:hAnsi="Arial Narrow"/>
        </w:rPr>
        <w:t>SR</w:t>
      </w:r>
      <w:r w:rsidR="009173FB" w:rsidRPr="009F330F">
        <w:rPr>
          <w:rFonts w:ascii="Arial Narrow" w:hAnsi="Arial Narrow"/>
        </w:rPr>
        <w:t xml:space="preserve"> kierunki rozwoju lokalnego z udziałem społeczności (RLKS) będzie realizowany z zachowaniem celów zrównoważonego rozwoju. Jak wskazano w analizie problemów i potencjałów, kluczowym kołem zamachowym rozwoju obszaru LGD są walory przyrodnicze i krajobrazowe</w:t>
      </w:r>
      <w:r w:rsidR="006106A4" w:rsidRPr="009F330F">
        <w:rPr>
          <w:rFonts w:ascii="Arial Narrow" w:hAnsi="Arial Narrow"/>
        </w:rPr>
        <w:t>, na bazie których należy wzmacniać funkcje turystyczne obszaru. Rozwój ten jednak będzie prowadzony w sposób zaplanowany i zrównoważony obszarowo, aby doprowadzić do kontrolowanego ruchu turystycznego (unikanie kumulacji turystów w jednym miejscu</w:t>
      </w:r>
      <w:r w:rsidR="00D55992" w:rsidRPr="009F330F">
        <w:rPr>
          <w:rFonts w:ascii="Arial Narrow" w:hAnsi="Arial Narrow"/>
        </w:rPr>
        <w:t xml:space="preserve">, co może negatywnie obciążać środowisko i walory przyrodnicze, na rzecz realizacji projektów dających możliwość kontrolowanego rozlania się turystów równomiernie po całym obszarze, wówczas koszty obciążeń dla środowiska będą mniejsze). </w:t>
      </w:r>
      <w:r w:rsidR="009173FB" w:rsidRPr="009F330F">
        <w:rPr>
          <w:rFonts w:ascii="Arial Narrow" w:hAnsi="Arial Narrow"/>
        </w:rPr>
        <w:t xml:space="preserve">Zaplanowane w LSR przedsięwzięcia w zakresie uzupełniania istniejącej czy budowania nowej infrastruktury będą realizowane w taki sposób, aby niwelować ewentualny niekorzystny wpływ na środowisko i przyrodę. </w:t>
      </w:r>
      <w:r w:rsidR="00D55992" w:rsidRPr="009F330F">
        <w:rPr>
          <w:rFonts w:ascii="Arial Narrow" w:hAnsi="Arial Narrow"/>
        </w:rPr>
        <w:t>Ponadto projekt</w:t>
      </w:r>
      <w:r w:rsidR="006F63CF" w:rsidRPr="009F330F">
        <w:rPr>
          <w:rFonts w:ascii="Arial Narrow" w:hAnsi="Arial Narrow"/>
        </w:rPr>
        <w:t>ując</w:t>
      </w:r>
      <w:r w:rsidR="00D55992" w:rsidRPr="009F330F">
        <w:rPr>
          <w:rFonts w:ascii="Arial Narrow" w:hAnsi="Arial Narrow"/>
        </w:rPr>
        <w:t xml:space="preserve"> now</w:t>
      </w:r>
      <w:r w:rsidR="006F63CF" w:rsidRPr="009F330F">
        <w:rPr>
          <w:rFonts w:ascii="Arial Narrow" w:hAnsi="Arial Narrow"/>
        </w:rPr>
        <w:t>ą</w:t>
      </w:r>
      <w:r w:rsidR="00D55992" w:rsidRPr="009F330F">
        <w:rPr>
          <w:rFonts w:ascii="Arial Narrow" w:hAnsi="Arial Narrow"/>
        </w:rPr>
        <w:t xml:space="preserve"> infrastruktur</w:t>
      </w:r>
      <w:r w:rsidR="006F63CF" w:rsidRPr="009F330F">
        <w:rPr>
          <w:rFonts w:ascii="Arial Narrow" w:hAnsi="Arial Narrow"/>
        </w:rPr>
        <w:t xml:space="preserve">ę przyjmowane będą rozwiązania zapewniające oszczędność energetyczną. Dodatkowo przy realizacji LSR zostanie zachowana </w:t>
      </w:r>
      <w:r w:rsidR="002C1695" w:rsidRPr="009F330F">
        <w:rPr>
          <w:rFonts w:ascii="Arial Narrow" w:hAnsi="Arial Narrow"/>
        </w:rPr>
        <w:t xml:space="preserve">także </w:t>
      </w:r>
      <w:r w:rsidR="006F63CF" w:rsidRPr="009F330F">
        <w:rPr>
          <w:rFonts w:ascii="Arial Narrow" w:hAnsi="Arial Narrow"/>
        </w:rPr>
        <w:t>zasada „nie czyń poważnych szkód” (DNSH)</w:t>
      </w:r>
      <w:r w:rsidR="002C1695" w:rsidRPr="009F330F">
        <w:rPr>
          <w:rFonts w:ascii="Arial Narrow" w:hAnsi="Arial Narrow"/>
        </w:rPr>
        <w:t>. Wynika to z faktu, iż wdrożenie LSR opiera się na o mechanizmie RLKS, a zatem jej realizacja będzie zgodna z celami i zasadami przyjętymi dla tego mechanizmu w programie regionalnym (Fundusze Europejskie dla Małopolski na lata 2021-2027)</w:t>
      </w:r>
      <w:r w:rsidR="006B612A" w:rsidRPr="009F330F">
        <w:rPr>
          <w:rFonts w:ascii="Arial Narrow" w:hAnsi="Arial Narrow"/>
        </w:rPr>
        <w:t xml:space="preserve">, dla którego została przeprowadzona analiza w </w:t>
      </w:r>
      <w:r w:rsidR="0051451F" w:rsidRPr="009F330F">
        <w:rPr>
          <w:rFonts w:ascii="Arial Narrow" w:hAnsi="Arial Narrow"/>
        </w:rPr>
        <w:t xml:space="preserve">zakresie oceny polityki w odniesieniu do </w:t>
      </w:r>
      <w:r w:rsidR="006B612A" w:rsidRPr="009F330F">
        <w:rPr>
          <w:rFonts w:ascii="Arial Narrow" w:hAnsi="Arial Narrow"/>
        </w:rPr>
        <w:t>DNSH</w:t>
      </w:r>
      <w:r w:rsidR="002C1695" w:rsidRPr="009F330F">
        <w:rPr>
          <w:rFonts w:ascii="Arial Narrow" w:hAnsi="Arial Narrow"/>
        </w:rPr>
        <w:t xml:space="preserve">. </w:t>
      </w:r>
      <w:r w:rsidR="00D46610" w:rsidRPr="009F330F">
        <w:rPr>
          <w:rFonts w:ascii="Arial Narrow" w:hAnsi="Arial Narrow"/>
        </w:rPr>
        <w:t xml:space="preserve">Zgodnie z nią </w:t>
      </w:r>
      <w:r w:rsidR="002C1695" w:rsidRPr="009F330F">
        <w:rPr>
          <w:rFonts w:ascii="Arial Narrow" w:hAnsi="Arial Narrow"/>
        </w:rPr>
        <w:t xml:space="preserve">realizacji </w:t>
      </w:r>
      <w:r w:rsidR="00D46610" w:rsidRPr="009F330F">
        <w:rPr>
          <w:rFonts w:ascii="Arial Narrow" w:hAnsi="Arial Narrow"/>
        </w:rPr>
        <w:t>działań w ramach CS 4(h), 4(h), 5(ii)</w:t>
      </w:r>
      <w:r w:rsidR="002C1695" w:rsidRPr="009F330F">
        <w:rPr>
          <w:rFonts w:ascii="Arial Narrow" w:hAnsi="Arial Narrow"/>
        </w:rPr>
        <w:t xml:space="preserve"> </w:t>
      </w:r>
      <w:r w:rsidR="00D46610" w:rsidRPr="009F330F">
        <w:rPr>
          <w:rFonts w:ascii="Arial Narrow" w:hAnsi="Arial Narrow"/>
        </w:rPr>
        <w:t xml:space="preserve">w ramach </w:t>
      </w:r>
      <w:r w:rsidR="002C1695" w:rsidRPr="009F330F">
        <w:rPr>
          <w:rFonts w:ascii="Arial Narrow" w:hAnsi="Arial Narrow"/>
        </w:rPr>
        <w:t xml:space="preserve">Priorytetu 6 oraz Priorytetu 7 </w:t>
      </w:r>
      <w:r w:rsidR="00D46610" w:rsidRPr="009F330F">
        <w:rPr>
          <w:rFonts w:ascii="Arial Narrow" w:hAnsi="Arial Narrow"/>
        </w:rPr>
        <w:t>będą zgodne z zasadą DNSH. A zatem zgodność z tą zasadą zostanie także przeniesiona na przedsięwzięcia realizowane w ramach LSR.</w:t>
      </w:r>
    </w:p>
    <w:p w14:paraId="4494D015" w14:textId="77777777" w:rsidR="009E2656" w:rsidRPr="009F330F" w:rsidRDefault="009E2656" w:rsidP="009E2656">
      <w:pPr>
        <w:spacing w:line="276" w:lineRule="auto"/>
        <w:jc w:val="both"/>
        <w:rPr>
          <w:rFonts w:ascii="Arial Narrow" w:hAnsi="Arial Narrow"/>
        </w:rPr>
      </w:pPr>
    </w:p>
    <w:p w14:paraId="488DFEDE" w14:textId="540FCD24" w:rsidR="002D1A0F" w:rsidRPr="00A62AF7" w:rsidRDefault="002D1A0F" w:rsidP="00A62AF7">
      <w:pPr>
        <w:pStyle w:val="Nagwek2"/>
        <w:rPr>
          <w:rFonts w:cstheme="majorHAnsi"/>
          <w:b w:val="0"/>
          <w:bCs/>
        </w:rPr>
      </w:pPr>
      <w:bookmarkStart w:id="34" w:name="_Toc135899950"/>
      <w:r w:rsidRPr="00A62AF7">
        <w:rPr>
          <w:rFonts w:cstheme="majorHAnsi"/>
          <w:bCs/>
        </w:rPr>
        <w:t>3.3. Animowanie do wdrażania innowacji</w:t>
      </w:r>
      <w:bookmarkEnd w:id="34"/>
    </w:p>
    <w:p w14:paraId="53677A77" w14:textId="77777777" w:rsidR="002D22CC" w:rsidRPr="009F330F" w:rsidRDefault="002D22CC" w:rsidP="002D1A0F">
      <w:pPr>
        <w:spacing w:line="276" w:lineRule="auto"/>
        <w:jc w:val="both"/>
        <w:rPr>
          <w:rFonts w:ascii="Arial Narrow" w:hAnsi="Arial Narrow" w:cstheme="majorHAnsi"/>
        </w:rPr>
      </w:pPr>
    </w:p>
    <w:p w14:paraId="0745ABF0" w14:textId="531FA81B" w:rsidR="00E17D1D" w:rsidRPr="00A62AF7" w:rsidRDefault="002D1A0F" w:rsidP="001F0BFF">
      <w:pPr>
        <w:spacing w:line="276" w:lineRule="auto"/>
        <w:jc w:val="both"/>
        <w:rPr>
          <w:rFonts w:ascii="Arial Narrow" w:hAnsi="Arial Narrow" w:cstheme="majorHAnsi"/>
        </w:rPr>
      </w:pPr>
      <w:r w:rsidRPr="009F330F">
        <w:rPr>
          <w:rFonts w:ascii="Arial Narrow" w:hAnsi="Arial Narrow" w:cstheme="majorHAnsi"/>
        </w:rPr>
        <w:t xml:space="preserve">W celu zachęcania i wspierania mieszkańców obszaru LGD do wdrażania projektów innowacyjnych w LSR </w:t>
      </w:r>
    </w:p>
    <w:p w14:paraId="0A4C70AE" w14:textId="66817E44" w:rsidR="000C6C94" w:rsidRPr="009F330F" w:rsidRDefault="000C6C94" w:rsidP="00A62AF7">
      <w:pPr>
        <w:spacing w:line="276" w:lineRule="auto"/>
        <w:jc w:val="both"/>
        <w:rPr>
          <w:rFonts w:ascii="Arial Narrow" w:hAnsi="Arial Narrow" w:cstheme="majorHAnsi"/>
          <w:b/>
        </w:rPr>
      </w:pPr>
      <w:r w:rsidRPr="009F330F">
        <w:rPr>
          <w:rFonts w:ascii="Arial Narrow" w:hAnsi="Arial Narrow" w:cstheme="majorHAnsi"/>
        </w:rPr>
        <w:t xml:space="preserve">wprowadzono </w:t>
      </w:r>
      <w:r w:rsidRPr="009F330F">
        <w:rPr>
          <w:rFonts w:ascii="Arial Narrow" w:hAnsi="Arial Narrow" w:cstheme="majorHAnsi"/>
          <w:b/>
          <w:bCs/>
        </w:rPr>
        <w:t xml:space="preserve">kryterium </w:t>
      </w:r>
      <w:r w:rsidR="00636F58">
        <w:rPr>
          <w:rFonts w:ascii="Arial Narrow" w:hAnsi="Arial Narrow" w:cstheme="majorHAnsi"/>
          <w:b/>
          <w:bCs/>
        </w:rPr>
        <w:t xml:space="preserve">punktujące </w:t>
      </w:r>
      <w:r w:rsidRPr="009F330F">
        <w:rPr>
          <w:rFonts w:ascii="Arial Narrow" w:hAnsi="Arial Narrow" w:cstheme="majorHAnsi"/>
          <w:b/>
          <w:bCs/>
        </w:rPr>
        <w:t>przedsięwzięcia innowacyjne</w:t>
      </w:r>
      <w:r w:rsidRPr="009F330F">
        <w:rPr>
          <w:rFonts w:ascii="Arial Narrow" w:hAnsi="Arial Narrow" w:cstheme="majorHAnsi"/>
        </w:rPr>
        <w:t xml:space="preserve"> rozumiane jako wprowadzanie nowych produktów, usług, procesów i metod organizacji lub nowych sposobów wykorzystywania dostępnych zasobów </w:t>
      </w:r>
      <w:r w:rsidRPr="009F330F">
        <w:rPr>
          <w:rFonts w:ascii="Arial Narrow" w:hAnsi="Arial Narrow" w:cstheme="majorHAnsi"/>
          <w:bCs/>
        </w:rPr>
        <w:t>historycznych, przyrodniczych, kulturowych czy społecznych, które przyczyniają się do dostarczenia lepszych rezultatów społecznych. Z punktu widzenia założeń LSR pożądane są innowacje społeczne łączone z modelem innowacji otwartych (partycypacyjnych)</w:t>
      </w:r>
      <w:r w:rsidR="0021194A" w:rsidRPr="009F330F">
        <w:rPr>
          <w:rFonts w:ascii="Arial Narrow" w:hAnsi="Arial Narrow" w:cstheme="majorHAnsi"/>
          <w:bCs/>
        </w:rPr>
        <w:t>.</w:t>
      </w:r>
    </w:p>
    <w:p w14:paraId="4C3E67AA" w14:textId="77777777" w:rsidR="000C6C94" w:rsidRPr="009F330F" w:rsidRDefault="000C6C94" w:rsidP="000C6C94">
      <w:pPr>
        <w:numPr>
          <w:ilvl w:val="0"/>
          <w:numId w:val="9"/>
        </w:numPr>
        <w:spacing w:after="160" w:line="259" w:lineRule="auto"/>
        <w:rPr>
          <w:rFonts w:ascii="Arial Narrow" w:hAnsi="Arial Narrow" w:cstheme="majorHAnsi"/>
          <w:b/>
        </w:rPr>
      </w:pPr>
    </w:p>
    <w:p w14:paraId="61DEEF58" w14:textId="3D3BA0D5" w:rsidR="00787B30" w:rsidRPr="00A62AF7" w:rsidRDefault="000C6C94" w:rsidP="002B3C59">
      <w:pPr>
        <w:pStyle w:val="Nagwek1"/>
        <w:rPr>
          <w:rFonts w:ascii="Arial Narrow" w:hAnsi="Arial Narrow"/>
          <w:b/>
          <w:bCs/>
          <w:sz w:val="28"/>
          <w:szCs w:val="28"/>
        </w:rPr>
      </w:pPr>
      <w:r w:rsidRPr="00A62AF7">
        <w:rPr>
          <w:sz w:val="22"/>
          <w:szCs w:val="22"/>
        </w:rPr>
        <w:br w:type="page"/>
      </w:r>
      <w:bookmarkStart w:id="35" w:name="_Toc135899951"/>
      <w:r w:rsidR="00557BBB" w:rsidRPr="00A62AF7">
        <w:rPr>
          <w:rFonts w:ascii="Arial Narrow" w:eastAsiaTheme="minorHAnsi" w:hAnsi="Arial Narrow"/>
          <w:b/>
          <w:bCs/>
          <w:sz w:val="28"/>
          <w:szCs w:val="28"/>
        </w:rPr>
        <w:lastRenderedPageBreak/>
        <w:t xml:space="preserve">Rozdział IV Analiza </w:t>
      </w:r>
      <w:bookmarkEnd w:id="30"/>
      <w:r w:rsidR="00CA3C87" w:rsidRPr="00A62AF7">
        <w:rPr>
          <w:rFonts w:ascii="Arial Narrow" w:eastAsiaTheme="minorHAnsi" w:hAnsi="Arial Narrow"/>
          <w:b/>
          <w:bCs/>
          <w:sz w:val="28"/>
          <w:szCs w:val="28"/>
        </w:rPr>
        <w:t>potrzeb i potencjał</w:t>
      </w:r>
      <w:r w:rsidR="004C4684">
        <w:rPr>
          <w:rFonts w:ascii="Arial Narrow" w:eastAsiaTheme="minorHAnsi" w:hAnsi="Arial Narrow"/>
          <w:b/>
          <w:bCs/>
          <w:sz w:val="28"/>
          <w:szCs w:val="28"/>
        </w:rPr>
        <w:t>u</w:t>
      </w:r>
      <w:r w:rsidR="00CA3C87" w:rsidRPr="00A62AF7">
        <w:rPr>
          <w:rFonts w:ascii="Arial Narrow" w:eastAsiaTheme="minorHAnsi" w:hAnsi="Arial Narrow"/>
          <w:b/>
          <w:bCs/>
          <w:sz w:val="28"/>
          <w:szCs w:val="28"/>
        </w:rPr>
        <w:t xml:space="preserve"> LSR</w:t>
      </w:r>
      <w:bookmarkEnd w:id="35"/>
    </w:p>
    <w:p w14:paraId="76ED532C" w14:textId="77777777" w:rsidR="00A83218" w:rsidRPr="009F330F" w:rsidRDefault="00A83218" w:rsidP="00A83218">
      <w:pPr>
        <w:rPr>
          <w:rFonts w:ascii="Arial Narrow" w:hAnsi="Arial Narrow"/>
        </w:rPr>
      </w:pPr>
    </w:p>
    <w:p w14:paraId="21538ECA" w14:textId="3EF75DEA" w:rsidR="00F06DE2" w:rsidRPr="002B3C59" w:rsidRDefault="00A83218" w:rsidP="002B3C59">
      <w:pPr>
        <w:pStyle w:val="Nagwek2"/>
      </w:pPr>
      <w:bookmarkStart w:id="36" w:name="_Toc135899952"/>
      <w:bookmarkStart w:id="37" w:name="_Toc435438897"/>
      <w:r w:rsidRPr="002B3C59">
        <w:t xml:space="preserve">4.1. </w:t>
      </w:r>
      <w:r w:rsidR="00F06DE2" w:rsidRPr="002B3C59">
        <w:t>Analiza potrzeb rozwojowych i potencjałów obszaru wdrażania LSR wraz z ich uzasadnieniem</w:t>
      </w:r>
      <w:bookmarkEnd w:id="36"/>
    </w:p>
    <w:p w14:paraId="1D99A7F6" w14:textId="77777777" w:rsidR="00F06DE2" w:rsidRPr="002B3C59" w:rsidRDefault="00F06DE2" w:rsidP="00A83218">
      <w:pPr>
        <w:pStyle w:val="Nagwek2"/>
      </w:pPr>
      <w:bookmarkStart w:id="38" w:name="_Toc108706284"/>
    </w:p>
    <w:p w14:paraId="2ACD5445" w14:textId="77777777" w:rsidR="00F06DE2" w:rsidRPr="009F330F" w:rsidRDefault="00F06DE2" w:rsidP="00F06DE2">
      <w:pPr>
        <w:pStyle w:val="Nagwek3"/>
        <w:spacing w:before="0" w:line="276" w:lineRule="auto"/>
        <w:jc w:val="both"/>
        <w:rPr>
          <w:rFonts w:ascii="Arial Narrow" w:hAnsi="Arial Narrow"/>
          <w:b/>
          <w:bCs/>
          <w:color w:val="auto"/>
          <w:sz w:val="22"/>
          <w:szCs w:val="22"/>
        </w:rPr>
      </w:pPr>
      <w:bookmarkStart w:id="39" w:name="_Toc135122399"/>
      <w:bookmarkStart w:id="40" w:name="_Toc135899953"/>
      <w:r w:rsidRPr="009F330F">
        <w:rPr>
          <w:rFonts w:ascii="Arial Narrow" w:hAnsi="Arial Narrow"/>
          <w:b/>
          <w:bCs/>
          <w:color w:val="auto"/>
          <w:sz w:val="22"/>
          <w:szCs w:val="22"/>
        </w:rPr>
        <w:t>Demografia</w:t>
      </w:r>
      <w:bookmarkEnd w:id="39"/>
      <w:bookmarkEnd w:id="40"/>
    </w:p>
    <w:p w14:paraId="1134C2C0" w14:textId="77777777" w:rsidR="00A83218" w:rsidRPr="009F330F" w:rsidRDefault="00A83218" w:rsidP="00F06DE2">
      <w:pPr>
        <w:spacing w:line="276" w:lineRule="auto"/>
        <w:jc w:val="both"/>
        <w:rPr>
          <w:rFonts w:ascii="Arial Narrow" w:hAnsi="Arial Narrow"/>
        </w:rPr>
      </w:pPr>
    </w:p>
    <w:p w14:paraId="2226B4FC" w14:textId="2946055A" w:rsidR="00F06DE2" w:rsidRPr="009F330F" w:rsidRDefault="00F06DE2" w:rsidP="00F06DE2">
      <w:pPr>
        <w:spacing w:line="276" w:lineRule="auto"/>
        <w:jc w:val="both"/>
        <w:rPr>
          <w:rFonts w:ascii="Arial Narrow" w:hAnsi="Arial Narrow"/>
        </w:rPr>
      </w:pPr>
      <w:r w:rsidRPr="009F330F">
        <w:rPr>
          <w:rFonts w:ascii="Arial Narrow" w:hAnsi="Arial Narrow"/>
        </w:rPr>
        <w:t xml:space="preserve">Obszar LGD charakteryzuje się </w:t>
      </w:r>
      <w:r w:rsidRPr="009F330F">
        <w:rPr>
          <w:rFonts w:ascii="Arial Narrow" w:hAnsi="Arial Narrow"/>
          <w:b/>
          <w:bCs/>
        </w:rPr>
        <w:t>dobrą sytuacją demograficzną</w:t>
      </w:r>
      <w:r w:rsidRPr="009F330F">
        <w:rPr>
          <w:rFonts w:ascii="Arial Narrow" w:hAnsi="Arial Narrow"/>
        </w:rPr>
        <w:t xml:space="preserve">. Dotyczy to zarówno obszaru jako całości jak i poszczególnych gmin. Przyrost rzeczywisty jest dodatni, a w porównaniu z rokiem 2015 </w:t>
      </w:r>
      <w:r w:rsidRPr="009F330F">
        <w:rPr>
          <w:rFonts w:ascii="Arial Narrow" w:hAnsi="Arial Narrow"/>
          <w:b/>
          <w:bCs/>
        </w:rPr>
        <w:t>liczba mieszkańców wzrosła o 3,7%</w:t>
      </w:r>
      <w:r w:rsidRPr="009F330F">
        <w:rPr>
          <w:rFonts w:ascii="Arial Narrow" w:hAnsi="Arial Narrow"/>
        </w:rPr>
        <w:t xml:space="preserve">. Wynika to w znacznym stopniu z </w:t>
      </w:r>
      <w:r w:rsidRPr="009F330F">
        <w:rPr>
          <w:rFonts w:ascii="Arial Narrow" w:hAnsi="Arial Narrow"/>
          <w:b/>
          <w:bCs/>
        </w:rPr>
        <w:t>dodatniego przyrostu naturalnego</w:t>
      </w:r>
      <w:r w:rsidRPr="009F330F">
        <w:rPr>
          <w:rFonts w:ascii="Arial Narrow" w:hAnsi="Arial Narrow"/>
        </w:rPr>
        <w:t xml:space="preserve">, które w latach 2016-2021 wyniosło 27,5 na 1000 mieszkańców. Znacznie mniejszy wpływ na zaistniały stan rzeczy miało </w:t>
      </w:r>
      <w:r w:rsidRPr="009F330F">
        <w:rPr>
          <w:rFonts w:ascii="Arial Narrow" w:hAnsi="Arial Narrow"/>
          <w:b/>
          <w:bCs/>
        </w:rPr>
        <w:t>saldo migracji</w:t>
      </w:r>
      <w:r w:rsidRPr="009F330F">
        <w:rPr>
          <w:rFonts w:ascii="Arial Narrow" w:hAnsi="Arial Narrow"/>
        </w:rPr>
        <w:t>, które również jest</w:t>
      </w:r>
      <w:r w:rsidRPr="009F330F">
        <w:rPr>
          <w:rFonts w:ascii="Arial Narrow" w:hAnsi="Arial Narrow"/>
          <w:b/>
          <w:bCs/>
        </w:rPr>
        <w:t xml:space="preserve"> dodatnie</w:t>
      </w:r>
      <w:r w:rsidRPr="009F330F">
        <w:rPr>
          <w:rFonts w:ascii="Arial Narrow" w:hAnsi="Arial Narrow"/>
        </w:rPr>
        <w:t xml:space="preserve">, natomiast wynosi jedynie 7,44 na 1000 ludności. Warto odnotować, iż jedynie Miasto i Gmina Grybów charakteryzuje się ujemnym saldem migracji, które wynosiło kolejno -22,4 i -2,57 na 1000 mieszkańców. Wzrastająca liczba mieszkańców będzie wymagała starannego wyznaczenia nowych terenów pod zabudowę mieszkaniową i uwzględnienia rosnącej liczby użytkowników infrastruktury społecznej i technicznej, przy planowaniu ich rozbudowy. Wśród mieszkańców nieznacznie przeważają kobiety (wskaźnik feminizacji wynosi 101), z czego w grupie wiekowej 0-39 przeważają mężczyźni. Najliczniejsza grupa mieszkańców należy do przedziału wiekowego 20-49. Pozytywnie należy ocenić strukturę ludności według ekonomicznych grup wieku obszaru LGD, ze względu na fakt, iż </w:t>
      </w:r>
      <w:r w:rsidRPr="009F330F">
        <w:rPr>
          <w:rFonts w:ascii="Arial Narrow" w:hAnsi="Arial Narrow"/>
          <w:b/>
          <w:bCs/>
        </w:rPr>
        <w:t>udział ludności w wieku przedprodukcyjnym</w:t>
      </w:r>
      <w:r w:rsidRPr="009F330F">
        <w:rPr>
          <w:rFonts w:ascii="Arial Narrow" w:hAnsi="Arial Narrow"/>
        </w:rPr>
        <w:t xml:space="preserve"> (23%) </w:t>
      </w:r>
      <w:r w:rsidRPr="009F330F">
        <w:rPr>
          <w:rFonts w:ascii="Arial Narrow" w:hAnsi="Arial Narrow"/>
          <w:b/>
          <w:bCs/>
        </w:rPr>
        <w:t xml:space="preserve">przewyższa udział ludności w wieku poprodukcyjnym </w:t>
      </w:r>
      <w:r w:rsidRPr="009F330F">
        <w:rPr>
          <w:rFonts w:ascii="Arial Narrow" w:hAnsi="Arial Narrow"/>
        </w:rPr>
        <w:t xml:space="preserve">(15%). Jednocześnie udział osób w wieku przedprodukcyjnym jest wyższy niż średnio dla Polski (18%). Na terenie LGD </w:t>
      </w:r>
      <w:r w:rsidRPr="009F330F">
        <w:rPr>
          <w:rFonts w:ascii="Arial Narrow" w:hAnsi="Arial Narrow"/>
          <w:b/>
          <w:bCs/>
        </w:rPr>
        <w:t>postępuje starzenie się społeczeństwa i rosnące obciążenie demograficzne</w:t>
      </w:r>
      <w:r w:rsidRPr="009F330F">
        <w:rPr>
          <w:rFonts w:ascii="Arial Narrow" w:hAnsi="Arial Narrow"/>
        </w:rPr>
        <w:t xml:space="preserve"> (wzrost wartości wskaźnika obciążenia demograficznego z 60,4 do 62 w porównaniu z rokiem 2015). Są to trendy dotyczące całego kraju, nie tylko obszaru LGD i wskazują na konieczność rozwoju usług i infrastruktury dostosowanych do potrzeb osób starszych jak np. </w:t>
      </w:r>
      <w:r w:rsidRPr="00A90DBB">
        <w:rPr>
          <w:rFonts w:ascii="Arial Narrow" w:hAnsi="Arial Narrow"/>
          <w:strike/>
        </w:rPr>
        <w:t>usług opiekuńczych,</w:t>
      </w:r>
      <w:r w:rsidRPr="009F330F">
        <w:rPr>
          <w:rFonts w:ascii="Arial Narrow" w:hAnsi="Arial Narrow"/>
        </w:rPr>
        <w:t xml:space="preserve"> medycznych, rehabilitacyjnych</w:t>
      </w:r>
      <w:r w:rsidR="00506291">
        <w:rPr>
          <w:rFonts w:ascii="Arial Narrow" w:hAnsi="Arial Narrow"/>
        </w:rPr>
        <w:t>,</w:t>
      </w:r>
      <w:r w:rsidRPr="009F330F">
        <w:rPr>
          <w:rFonts w:ascii="Arial Narrow" w:hAnsi="Arial Narrow"/>
        </w:rPr>
        <w:t xml:space="preserve"> ale także oferty czasu wolnego i utrzymywania aktywności społecznej oraz zawodowej. Potrzeby te potwierdziły spotkania z środowiskiem senioralnym w trakcie konsultacji społecznych, które postulowało z jednej strony ujęcie seniorów jako jednej z istotnych grup docelowych LSR, z drugiej jasno akcentowało potrzebę kontynuacji i rozszerzenia działań aktywizacyjnych prowadzonych przez animatorów w ramach, których mogą rozwijać swoje pasje i nabywać nowe umiejętności (np. cyfrowe), kultywować lokalne obyczaje, utrzymywać relacje rówieśnicze i międzypokoleniowe, mieć kontakt z kulturą masową (wyjazdy do kina) czy wyższą (opera, filharmonia), dbać o sprawność fizyczną (zajęcia typy </w:t>
      </w:r>
      <w:proofErr w:type="spellStart"/>
      <w:r w:rsidRPr="009F330F">
        <w:rPr>
          <w:rFonts w:ascii="Arial Narrow" w:hAnsi="Arial Narrow"/>
        </w:rPr>
        <w:t>nordic</w:t>
      </w:r>
      <w:proofErr w:type="spellEnd"/>
      <w:r w:rsidRPr="009F330F">
        <w:rPr>
          <w:rFonts w:ascii="Arial Narrow" w:hAnsi="Arial Narrow"/>
        </w:rPr>
        <w:t xml:space="preserve"> </w:t>
      </w:r>
      <w:proofErr w:type="spellStart"/>
      <w:r w:rsidRPr="009F330F">
        <w:rPr>
          <w:rFonts w:ascii="Arial Narrow" w:hAnsi="Arial Narrow"/>
        </w:rPr>
        <w:t>walking</w:t>
      </w:r>
      <w:proofErr w:type="spellEnd"/>
      <w:r w:rsidRPr="009F330F">
        <w:rPr>
          <w:rFonts w:ascii="Arial Narrow" w:hAnsi="Arial Narrow"/>
        </w:rPr>
        <w:t>, basen, gimnastyka, fizjoterapia itp.).</w:t>
      </w:r>
    </w:p>
    <w:p w14:paraId="41F9D9D3" w14:textId="77777777" w:rsidR="00F06DE2" w:rsidRPr="009F330F" w:rsidRDefault="00F06DE2" w:rsidP="00F06DE2">
      <w:pPr>
        <w:spacing w:line="276" w:lineRule="auto"/>
        <w:jc w:val="both"/>
        <w:rPr>
          <w:rFonts w:ascii="Arial Narrow" w:hAnsi="Arial Narrow"/>
          <w:b/>
          <w:bCs/>
        </w:rPr>
      </w:pPr>
    </w:p>
    <w:p w14:paraId="292648EC" w14:textId="77777777" w:rsidR="00F06DE2" w:rsidRPr="009F330F" w:rsidRDefault="00F06DE2" w:rsidP="00F06DE2">
      <w:pPr>
        <w:pStyle w:val="Nagwek3"/>
        <w:spacing w:before="0" w:line="276" w:lineRule="auto"/>
        <w:jc w:val="both"/>
        <w:rPr>
          <w:rFonts w:ascii="Arial Narrow" w:hAnsi="Arial Narrow"/>
          <w:b/>
          <w:bCs/>
          <w:color w:val="auto"/>
          <w:sz w:val="22"/>
          <w:szCs w:val="22"/>
        </w:rPr>
      </w:pPr>
      <w:bookmarkStart w:id="41" w:name="_Toc108706285"/>
      <w:bookmarkStart w:id="42" w:name="_Toc135122400"/>
      <w:bookmarkStart w:id="43" w:name="_Toc135899954"/>
      <w:bookmarkEnd w:id="38"/>
      <w:r w:rsidRPr="009F330F">
        <w:rPr>
          <w:rFonts w:ascii="Arial Narrow" w:hAnsi="Arial Narrow"/>
          <w:b/>
          <w:bCs/>
          <w:color w:val="auto"/>
          <w:sz w:val="22"/>
          <w:szCs w:val="22"/>
        </w:rPr>
        <w:t>Charakterystyka gospodarki / przedsiębiorczości</w:t>
      </w:r>
      <w:bookmarkEnd w:id="41"/>
      <w:bookmarkEnd w:id="42"/>
      <w:bookmarkEnd w:id="43"/>
    </w:p>
    <w:p w14:paraId="5AB95C2C" w14:textId="77777777" w:rsidR="00A83218" w:rsidRPr="009F330F" w:rsidRDefault="00A83218" w:rsidP="00F06DE2">
      <w:pPr>
        <w:spacing w:line="276" w:lineRule="auto"/>
        <w:jc w:val="both"/>
        <w:rPr>
          <w:rFonts w:ascii="Arial Narrow" w:hAnsi="Arial Narrow"/>
        </w:rPr>
      </w:pPr>
    </w:p>
    <w:p w14:paraId="6C582F78" w14:textId="0DBB8717" w:rsidR="00F06DE2" w:rsidRPr="009F330F" w:rsidRDefault="00F06DE2" w:rsidP="00F06DE2">
      <w:pPr>
        <w:spacing w:line="276" w:lineRule="auto"/>
        <w:jc w:val="both"/>
        <w:rPr>
          <w:rFonts w:ascii="Arial Narrow" w:hAnsi="Arial Narrow"/>
        </w:rPr>
      </w:pPr>
      <w:r w:rsidRPr="009F330F">
        <w:rPr>
          <w:rFonts w:ascii="Arial Narrow" w:hAnsi="Arial Narrow"/>
        </w:rPr>
        <w:t xml:space="preserve">Obecnie na terenie LGD działa 7828 podmiotów gospodarczych. Liczba podmiotów wzrasta z roku na rok, a w porównaniu </w:t>
      </w:r>
      <w:r w:rsidR="00210498">
        <w:rPr>
          <w:rFonts w:ascii="Arial Narrow" w:hAnsi="Arial Narrow"/>
        </w:rPr>
        <w:br/>
      </w:r>
      <w:r w:rsidRPr="009F330F">
        <w:rPr>
          <w:rFonts w:ascii="Arial Narrow" w:hAnsi="Arial Narrow"/>
        </w:rPr>
        <w:t xml:space="preserve">z 2015 r. odnotowano </w:t>
      </w:r>
      <w:r w:rsidRPr="009F330F">
        <w:rPr>
          <w:rFonts w:ascii="Arial Narrow" w:hAnsi="Arial Narrow"/>
          <w:b/>
          <w:bCs/>
        </w:rPr>
        <w:t>wzrost na poziomie 33,5%</w:t>
      </w:r>
      <w:r w:rsidRPr="009F330F">
        <w:rPr>
          <w:rFonts w:ascii="Arial Narrow" w:hAnsi="Arial Narrow"/>
        </w:rPr>
        <w:t xml:space="preserve">. Gminy z obszaru LGD charakteryzują się jednak </w:t>
      </w:r>
      <w:r w:rsidRPr="009F330F">
        <w:rPr>
          <w:rFonts w:ascii="Arial Narrow" w:hAnsi="Arial Narrow"/>
          <w:b/>
          <w:bCs/>
        </w:rPr>
        <w:t>niższym poziomem wskaźnika przedsiębiorczości</w:t>
      </w:r>
      <w:r w:rsidRPr="009F330F">
        <w:rPr>
          <w:rFonts w:ascii="Arial Narrow" w:hAnsi="Arial Narrow"/>
        </w:rPr>
        <w:t xml:space="preserve"> (91) niż średnia dla Polski (150) czy województwa małopolskiego (145). Najlepiej pod tym względem prezentują się gmina Chełmiec i miasto Grybów, w których wskaźnik przedsiębiorczości wynosi kolejno 105 i 92. Istniejące podmioty to w znaczącej większości (97%) mikro przedsiębiorstwa, zatrudniające od 0 do 9 pracowników, co jest również cechą charakterystyczną powiatu, województwa i Polski. Na terenie LGD istnieją również większe przedsiębiorstwa, które nie tylko zapewniają więcej miejsc pracy dla lokalnej ludności, ale także są rozpoznawalne w skali regionu i kraju, jak np. Wiśniowski i </w:t>
      </w:r>
      <w:proofErr w:type="spellStart"/>
      <w:r w:rsidRPr="009F330F">
        <w:rPr>
          <w:rFonts w:ascii="Arial Narrow" w:hAnsi="Arial Narrow"/>
        </w:rPr>
        <w:t>Szubryt</w:t>
      </w:r>
      <w:proofErr w:type="spellEnd"/>
      <w:r w:rsidRPr="009F330F">
        <w:rPr>
          <w:rFonts w:ascii="Arial Narrow" w:hAnsi="Arial Narrow"/>
        </w:rPr>
        <w:t xml:space="preserve">. Najwięcej podmiotów to przedsiębiorstwa działające w sektorze działalności usługowej (54,3%), natomiast niewiele mniej (43,9%) zajmuje się przemysłem i budownictwem. </w:t>
      </w:r>
      <w:r w:rsidRPr="009F330F">
        <w:rPr>
          <w:rFonts w:ascii="Arial Narrow" w:hAnsi="Arial Narrow"/>
          <w:b/>
          <w:bCs/>
        </w:rPr>
        <w:t>Rolnictwo, leśnictwo, łowiectwo i rybactwo nie mają większego znaczenia na terenie LGD</w:t>
      </w:r>
      <w:r w:rsidRPr="009F330F">
        <w:rPr>
          <w:rFonts w:ascii="Arial Narrow" w:hAnsi="Arial Narrow"/>
        </w:rPr>
        <w:t xml:space="preserve"> (1,8%). Widoczne są pewnie odstępstwa w porównaniu do średniej krajowej, która charakteryzuje się znacznie wyższym udziałem sektora usługowego (76%) i niższym sektora przemysłu i budownictwa (23%). Widoczne są także dysproporcje w odniesieniu do sekcji podmiotów gospodarczych wg PKD, w których </w:t>
      </w:r>
      <w:r w:rsidRPr="009F330F">
        <w:rPr>
          <w:rFonts w:ascii="Arial Narrow" w:hAnsi="Arial Narrow"/>
          <w:b/>
          <w:bCs/>
        </w:rPr>
        <w:t>sekcja F</w:t>
      </w:r>
      <w:r w:rsidRPr="009F330F">
        <w:rPr>
          <w:rFonts w:ascii="Arial Narrow" w:hAnsi="Arial Narrow"/>
        </w:rPr>
        <w:t xml:space="preserve"> (budownictwo) i </w:t>
      </w:r>
      <w:r w:rsidRPr="009F330F">
        <w:rPr>
          <w:rFonts w:ascii="Arial Narrow" w:hAnsi="Arial Narrow"/>
          <w:b/>
          <w:bCs/>
        </w:rPr>
        <w:t>sekcja G</w:t>
      </w:r>
      <w:r w:rsidRPr="009F330F">
        <w:rPr>
          <w:rFonts w:ascii="Arial Narrow" w:hAnsi="Arial Narrow"/>
        </w:rPr>
        <w:t xml:space="preserve"> (handel hurtowy i detaliczny, naprawa pojazdów samochodowych, włączając motocykle) stanowią 52% wszystkich podmiotów (sekcja F: 2601 podmiotów, sekcja G: 1314 podmiotów). Warto wspomnieć, iż podmioty zajmujące się </w:t>
      </w:r>
      <w:r w:rsidRPr="009F330F">
        <w:rPr>
          <w:rFonts w:ascii="Arial Narrow" w:hAnsi="Arial Narrow"/>
          <w:b/>
          <w:bCs/>
        </w:rPr>
        <w:t xml:space="preserve">budownictwem </w:t>
      </w:r>
      <w:r w:rsidRPr="009F330F">
        <w:rPr>
          <w:rFonts w:ascii="Arial Narrow" w:hAnsi="Arial Narrow"/>
        </w:rPr>
        <w:t xml:space="preserve">niejednokrotnie </w:t>
      </w:r>
      <w:r w:rsidRPr="009F330F">
        <w:rPr>
          <w:rFonts w:ascii="Arial Narrow" w:hAnsi="Arial Narrow"/>
          <w:b/>
          <w:bCs/>
        </w:rPr>
        <w:t>świadczą swoje usługi poza obszarem LGD</w:t>
      </w:r>
      <w:r w:rsidRPr="009F330F">
        <w:rPr>
          <w:rFonts w:ascii="Arial Narrow" w:hAnsi="Arial Narrow"/>
        </w:rPr>
        <w:t xml:space="preserve">, zwłaszcza w większych ośrodkach jak Nowy Sącz i Kraków. Dominujący udział dwóch sekcji w ogóle przedsiębiorstw wskazuje na </w:t>
      </w:r>
      <w:r w:rsidRPr="009F330F">
        <w:rPr>
          <w:rFonts w:ascii="Arial Narrow" w:hAnsi="Arial Narrow"/>
          <w:b/>
          <w:bCs/>
        </w:rPr>
        <w:t>niskie zróżnicowanie ofert pracy</w:t>
      </w:r>
      <w:r w:rsidRPr="009F330F">
        <w:rPr>
          <w:rFonts w:ascii="Arial Narrow" w:hAnsi="Arial Narrow"/>
        </w:rPr>
        <w:t xml:space="preserve"> i może skutkować </w:t>
      </w:r>
      <w:r w:rsidRPr="009F330F">
        <w:rPr>
          <w:rFonts w:ascii="Arial Narrow" w:hAnsi="Arial Narrow"/>
          <w:b/>
          <w:bCs/>
        </w:rPr>
        <w:t>odpływem potencjalnych pracowników do okolicznych miast</w:t>
      </w:r>
      <w:r w:rsidRPr="009F330F">
        <w:rPr>
          <w:rFonts w:ascii="Arial Narrow" w:hAnsi="Arial Narrow"/>
        </w:rPr>
        <w:t xml:space="preserve">, a w konsekwencji nawet </w:t>
      </w:r>
      <w:r w:rsidRPr="009F330F">
        <w:rPr>
          <w:rFonts w:ascii="Arial Narrow" w:hAnsi="Arial Narrow"/>
          <w:b/>
          <w:bCs/>
        </w:rPr>
        <w:t>migracją na pobyt stały poza granice LGD</w:t>
      </w:r>
      <w:r w:rsidRPr="009F330F">
        <w:rPr>
          <w:rFonts w:ascii="Arial Narrow" w:hAnsi="Arial Narrow"/>
        </w:rPr>
        <w:t xml:space="preserve">. Kluczowe wydaje się więc podjęcie działań mających na celu </w:t>
      </w:r>
      <w:r w:rsidRPr="009F330F">
        <w:rPr>
          <w:rFonts w:ascii="Arial Narrow" w:hAnsi="Arial Narrow"/>
          <w:b/>
          <w:bCs/>
        </w:rPr>
        <w:t>dywersyfikacje podmiotów gospodarczych</w:t>
      </w:r>
      <w:r w:rsidRPr="009F330F">
        <w:rPr>
          <w:rFonts w:ascii="Arial Narrow" w:hAnsi="Arial Narrow"/>
        </w:rPr>
        <w:t xml:space="preserve">, a tym samym </w:t>
      </w:r>
      <w:r w:rsidRPr="009F330F">
        <w:rPr>
          <w:rFonts w:ascii="Arial Narrow" w:hAnsi="Arial Narrow"/>
          <w:b/>
          <w:bCs/>
        </w:rPr>
        <w:t>zwiększenie różnorodności miejsc pracy</w:t>
      </w:r>
      <w:r w:rsidRPr="009F330F">
        <w:rPr>
          <w:rFonts w:ascii="Arial Narrow" w:hAnsi="Arial Narrow"/>
        </w:rPr>
        <w:t xml:space="preserve">. W ostatnich latach zauważalny jest wzrost podmiotów gospodarczych </w:t>
      </w:r>
      <w:r w:rsidRPr="009F330F">
        <w:rPr>
          <w:rFonts w:ascii="Arial Narrow" w:hAnsi="Arial Narrow"/>
        </w:rPr>
        <w:lastRenderedPageBreak/>
        <w:t xml:space="preserve">w sekcji M (działalność profesjonalna, naukowa i techniczna) o 50% w porównaniu z rokiem 2015, co świadczy o </w:t>
      </w:r>
      <w:r w:rsidRPr="009F330F">
        <w:rPr>
          <w:rFonts w:ascii="Arial Narrow" w:hAnsi="Arial Narrow"/>
          <w:b/>
          <w:bCs/>
        </w:rPr>
        <w:t>rozwoju innowacyjności obszaru</w:t>
      </w:r>
      <w:r w:rsidRPr="009F330F">
        <w:rPr>
          <w:rFonts w:ascii="Arial Narrow" w:hAnsi="Arial Narrow"/>
        </w:rPr>
        <w:t xml:space="preserve">. Największy w tym udział gminy Chełmiec, w której znajduje się 47% wszystkich podmiotów z tej sekcji. </w:t>
      </w:r>
    </w:p>
    <w:p w14:paraId="0E2212B2" w14:textId="77777777" w:rsidR="00F06DE2" w:rsidRPr="009F330F" w:rsidRDefault="00F06DE2" w:rsidP="00F06DE2">
      <w:pPr>
        <w:spacing w:line="276" w:lineRule="auto"/>
        <w:jc w:val="both"/>
        <w:rPr>
          <w:rFonts w:ascii="Arial Narrow" w:hAnsi="Arial Narrow"/>
        </w:rPr>
      </w:pPr>
    </w:p>
    <w:p w14:paraId="4C33F321" w14:textId="0C2D52AE" w:rsidR="00F06DE2" w:rsidRPr="009F330F" w:rsidRDefault="00F06DE2" w:rsidP="00A62AF7">
      <w:pPr>
        <w:spacing w:after="160" w:line="259" w:lineRule="auto"/>
        <w:rPr>
          <w:rFonts w:ascii="Arial Narrow" w:hAnsi="Arial Narrow"/>
          <w:b/>
          <w:bCs/>
        </w:rPr>
      </w:pPr>
      <w:bookmarkStart w:id="44" w:name="_Toc108706286"/>
      <w:r w:rsidRPr="009F330F">
        <w:rPr>
          <w:rFonts w:ascii="Arial Narrow" w:hAnsi="Arial Narrow"/>
          <w:b/>
          <w:bCs/>
        </w:rPr>
        <w:t>Rynek pracy</w:t>
      </w:r>
      <w:bookmarkEnd w:id="44"/>
    </w:p>
    <w:p w14:paraId="14519A06" w14:textId="48948653" w:rsidR="00F06DE2" w:rsidRPr="009F330F" w:rsidRDefault="00F06DE2" w:rsidP="00F06DE2">
      <w:pPr>
        <w:spacing w:line="276" w:lineRule="auto"/>
        <w:jc w:val="both"/>
        <w:rPr>
          <w:rFonts w:ascii="Arial Narrow" w:hAnsi="Arial Narrow"/>
        </w:rPr>
      </w:pPr>
      <w:r w:rsidRPr="009F330F">
        <w:rPr>
          <w:rFonts w:ascii="Arial Narrow" w:hAnsi="Arial Narrow"/>
          <w:b/>
          <w:bCs/>
        </w:rPr>
        <w:t>Wskaźnik bezrobocia</w:t>
      </w:r>
      <w:r w:rsidRPr="009F330F">
        <w:rPr>
          <w:rFonts w:ascii="Arial Narrow" w:hAnsi="Arial Narrow"/>
        </w:rPr>
        <w:t xml:space="preserve"> (liczba zarejestrowanych bezrobotnych w przeliczeniu na 100 osób w wieku produkcyjnym) na terenie gmin wchodzących w skład LGD jest stosunkowo niski (4,7), natomiast w dalszym ciągu jest to </w:t>
      </w:r>
      <w:r w:rsidRPr="009F330F">
        <w:rPr>
          <w:rFonts w:ascii="Arial Narrow" w:hAnsi="Arial Narrow"/>
          <w:b/>
          <w:bCs/>
        </w:rPr>
        <w:t>wartość przekraczająca średnią krajową</w:t>
      </w:r>
      <w:r w:rsidRPr="009F330F">
        <w:rPr>
          <w:rFonts w:ascii="Arial Narrow" w:hAnsi="Arial Narrow"/>
        </w:rPr>
        <w:t xml:space="preserve"> (4), </w:t>
      </w:r>
      <w:r w:rsidRPr="009F330F">
        <w:rPr>
          <w:rFonts w:ascii="Arial Narrow" w:hAnsi="Arial Narrow"/>
          <w:b/>
          <w:bCs/>
        </w:rPr>
        <w:t>wojewódzką</w:t>
      </w:r>
      <w:r w:rsidRPr="009F330F">
        <w:rPr>
          <w:rFonts w:ascii="Arial Narrow" w:hAnsi="Arial Narrow"/>
        </w:rPr>
        <w:t xml:space="preserve"> (3,4) i </w:t>
      </w:r>
      <w:r w:rsidRPr="009F330F">
        <w:rPr>
          <w:rFonts w:ascii="Arial Narrow" w:hAnsi="Arial Narrow"/>
          <w:b/>
          <w:bCs/>
        </w:rPr>
        <w:t xml:space="preserve">powiatową </w:t>
      </w:r>
      <w:r w:rsidRPr="009F330F">
        <w:rPr>
          <w:rFonts w:ascii="Arial Narrow" w:hAnsi="Arial Narrow"/>
        </w:rPr>
        <w:t xml:space="preserve">(4,5). Co więcej, żadna z gmin nie osiąga wartości niższych niż 4, a gminy Kamionka Wielka i Nawojowa charakteryzują się wskaźnikiem na poziomie 5 i 5,5. W ostatnich latach </w:t>
      </w:r>
      <w:r w:rsidRPr="009F330F">
        <w:rPr>
          <w:rFonts w:ascii="Arial Narrow" w:hAnsi="Arial Narrow"/>
          <w:b/>
          <w:bCs/>
        </w:rPr>
        <w:t>systematycznie maleje liczba zarejestrowanych bezrobotnych</w:t>
      </w:r>
      <w:r w:rsidRPr="009F330F">
        <w:rPr>
          <w:rFonts w:ascii="Arial Narrow" w:hAnsi="Arial Narrow"/>
        </w:rPr>
        <w:t xml:space="preserve">, która jest o około 40% niższa niż w roku 2015. Wyjątkiem jest jedynie okres 2019 – 2020, w którym odnotowano wzrost liczby bezrobotnych wynikający z pandemii COVID19, który już w 2021 został całkowicie zniwelowany. Trend należy ocenić jednoznacznie pozytywnie, pamiętając jednak, iż dotyczy on całego kraju, a nie tylko obszaru LGD. Wśród osób bezrobotnych zdecydowanie dominują kobiety. </w:t>
      </w:r>
      <w:r w:rsidRPr="009F330F">
        <w:rPr>
          <w:rFonts w:ascii="Arial Narrow" w:hAnsi="Arial Narrow"/>
          <w:b/>
          <w:bCs/>
        </w:rPr>
        <w:t>Udział bezrobotnych kobiet w ogóle bezrobotnych wynosi około 71%</w:t>
      </w:r>
      <w:r w:rsidRPr="009F330F">
        <w:rPr>
          <w:rFonts w:ascii="Arial Narrow" w:hAnsi="Arial Narrow"/>
        </w:rPr>
        <w:t xml:space="preserve">. Może to wynikać z braku miejsc pracy atrakcyjnych dla kobiet (przewaga firm z branży budowlanej), ale jest to prawdopodobnie związane z tradycyjnym modelem rodziny, w którym to kobieta zajmuje się wychowaniem dzieci. Powyższy stan rzeczy może wymagać </w:t>
      </w:r>
      <w:r w:rsidRPr="009F330F">
        <w:rPr>
          <w:rFonts w:ascii="Arial Narrow" w:hAnsi="Arial Narrow"/>
          <w:b/>
          <w:bCs/>
        </w:rPr>
        <w:t>rozwoju takich obiektów jak żłobki lub placówki opiekuńcze dla dzieci przy zakładach pracy</w:t>
      </w:r>
      <w:r w:rsidRPr="009F330F">
        <w:rPr>
          <w:rFonts w:ascii="Arial Narrow" w:hAnsi="Arial Narrow"/>
        </w:rPr>
        <w:t xml:space="preserve">, natomiast nie gwarantuje to zmniejszenia poziomu bezrobocia wśród kobiet, ze względu na przywiązanie do tradycji i brak chęci zmian. Wśród osób bezrobotnych zauważalny jest </w:t>
      </w:r>
      <w:r w:rsidRPr="009F330F">
        <w:rPr>
          <w:rFonts w:ascii="Arial Narrow" w:hAnsi="Arial Narrow"/>
          <w:b/>
          <w:bCs/>
        </w:rPr>
        <w:t>wysoki udział osób młodych</w:t>
      </w:r>
      <w:r w:rsidRPr="009F330F">
        <w:rPr>
          <w:rFonts w:ascii="Arial Narrow" w:hAnsi="Arial Narrow"/>
        </w:rPr>
        <w:t xml:space="preserve"> (</w:t>
      </w:r>
      <w:r w:rsidR="00D1289A" w:rsidRPr="009F330F">
        <w:rPr>
          <w:rFonts w:ascii="Arial Narrow" w:hAnsi="Arial Narrow"/>
        </w:rPr>
        <w:t>w tym do 25 r.ż.</w:t>
      </w:r>
      <w:r w:rsidRPr="009F330F">
        <w:rPr>
          <w:rFonts w:ascii="Arial Narrow" w:hAnsi="Arial Narrow"/>
        </w:rPr>
        <w:t xml:space="preserve">), który wynosi </w:t>
      </w:r>
      <w:r w:rsidRPr="009F330F">
        <w:rPr>
          <w:rFonts w:ascii="Arial Narrow" w:hAnsi="Arial Narrow"/>
          <w:b/>
          <w:bCs/>
        </w:rPr>
        <w:t>31%</w:t>
      </w:r>
      <w:r w:rsidRPr="009F330F">
        <w:rPr>
          <w:rFonts w:ascii="Arial Narrow" w:hAnsi="Arial Narrow"/>
        </w:rPr>
        <w:t xml:space="preserve">. Są to osoby wchodzące na rynek pracy lub funkcjonujące na nim stosunkowo krótko, które w dalszym ciągu poszukują pracy w odpowiednim dla nich zawodzie – częstym kryterium przy rekrutacji jest wymagany staż pracy i doświadczenie, stąd należy dbać o programy stażowe i aktywizacyjne. Wraz z wiekiem maleje udział mieszkańców w ogóle bezrobotnych i w grupach wieku z przedziałów 55-59 i 60-64 wynosi kolejno 9% i 4%. Widoczny jest również </w:t>
      </w:r>
      <w:r w:rsidRPr="009F330F">
        <w:rPr>
          <w:rFonts w:ascii="Arial Narrow" w:hAnsi="Arial Narrow"/>
          <w:b/>
          <w:bCs/>
        </w:rPr>
        <w:t>wysoki udział osób długotrwale bezrobotnych</w:t>
      </w:r>
      <w:r w:rsidRPr="009F330F">
        <w:rPr>
          <w:rFonts w:ascii="Arial Narrow" w:hAnsi="Arial Narrow"/>
        </w:rPr>
        <w:t xml:space="preserve">: 38% wszystkich bezrobotnych to osoby pozostające bez pracy dłużej niż 24 miesiące, a kolejne 18% to zarejestrowani bezrobotni od 12 do 24 miesięcy. Długi okres pozostawania bez pracy może świadczyć nie tyle o braku miejsc pracy lub dopasowanych ofert pracy, a o braku chęci do jej podjęcia lub bezradności w jej poszukiwaniu. W powyższej sytuacji tworzenie nowych miejsc pracy lub prowadzenie kursów doszkalających i pozwalających zdobyć nowe kompetencje mogą nie być skuteczne. Analizując charakterystykę bezrobotnych pod względem stażu pracy, można zauważyć, iż największa grupa to osoby, które przepracowały od 1 do 5 lat (27%). Bardzo niski udział w ogóle bezrobotnych mają osoby, które pracowały 30 lat i więcej (3%), 20-30 lat (7%) lub nie pracowały nigdy wcześniej (12%). W kontekście analizy rynku pracy warto przywołać głos ankietowanych mieszkańców obszaru LGD, którzy porównując różne aspekty życia, najsłabiej ocenili możliwości zawodowe na terenie gmin LGD, przyznając ocenę 3,42/5. Warto również zwrócić uwagę, iż ludzie młodzi (18-34) ocenili znacznie niżej możliwości pracy na obszarze LGD, na 3,04/5. Jest to szczególna grupa na rynku pracy, charakteryzująca się </w:t>
      </w:r>
      <w:r w:rsidRPr="009F330F">
        <w:rPr>
          <w:rFonts w:ascii="Arial Narrow" w:hAnsi="Arial Narrow"/>
          <w:b/>
          <w:bCs/>
        </w:rPr>
        <w:t>większą mobilnością i niejednokrotnie brakiem przywiązania do obecnego miejsca zamieszkania</w:t>
      </w:r>
      <w:r w:rsidRPr="009F330F">
        <w:rPr>
          <w:rFonts w:ascii="Arial Narrow" w:hAnsi="Arial Narrow"/>
        </w:rPr>
        <w:t xml:space="preserve">, przez co zwiększa się </w:t>
      </w:r>
      <w:r w:rsidRPr="009F330F">
        <w:rPr>
          <w:rFonts w:ascii="Arial Narrow" w:hAnsi="Arial Narrow"/>
          <w:b/>
          <w:bCs/>
        </w:rPr>
        <w:t>ryzyko migracji zarobkowej osób młodych</w:t>
      </w:r>
      <w:r w:rsidRPr="009F330F">
        <w:rPr>
          <w:rFonts w:ascii="Arial Narrow" w:hAnsi="Arial Narrow"/>
        </w:rPr>
        <w:t xml:space="preserve">, w przypadku niewystarczająco rozwiniętego rynku pracy. Jednocześnie młodsi ankietowani również wysoko ocenili obszar LGD jako miejsce do życia (4,2/5), co wskazuje, iż </w:t>
      </w:r>
      <w:r w:rsidRPr="009F330F">
        <w:rPr>
          <w:rFonts w:ascii="Arial Narrow" w:hAnsi="Arial Narrow"/>
          <w:b/>
          <w:bCs/>
        </w:rPr>
        <w:t>w przypadku odpowiedniego rozwoju perspektyw zawodowych, chętnie planowaliby swoje dalsze życie na terenie gmin LGD Korony Sądeckiej</w:t>
      </w:r>
      <w:r w:rsidRPr="009F330F">
        <w:rPr>
          <w:rFonts w:ascii="Arial Narrow" w:hAnsi="Arial Narrow"/>
        </w:rPr>
        <w:t xml:space="preserve">. Lokalny rynek pracy pojawił się także w analizie głównych wad obszaru LGD, ankietowani wskazywali na jego nieatrakcyjność (16,5%) zaraz po niewystarczająco rozwiniętej ofercie komunikacji publicznej (17,3%), która wiodła prym wśród bolączek obszaru. Na obszarze LGD poważnym problemem jest bezrobocie wśród kobiet. Analizując odpowiedzi udzielone przez kobiety (najbardziej istotna wada), nieatrakcyjny rynek pracy stanowił 29,7% wszystkich odpowiedzi udzielonych przez kobiety, z przewagą 13,8 </w:t>
      </w:r>
      <w:proofErr w:type="spellStart"/>
      <w:r w:rsidRPr="009F330F">
        <w:rPr>
          <w:rFonts w:ascii="Arial Narrow" w:hAnsi="Arial Narrow"/>
        </w:rPr>
        <w:t>p.p</w:t>
      </w:r>
      <w:proofErr w:type="spellEnd"/>
      <w:r w:rsidRPr="009F330F">
        <w:rPr>
          <w:rFonts w:ascii="Arial Narrow" w:hAnsi="Arial Narrow"/>
        </w:rPr>
        <w:t xml:space="preserve">. nad drugą najczęściej wskazywaną odpowiedzią. W związku z powyższym, należy uznać bezrobocie kobiet za istotne wyzwanie w polityce rozwoju obszaru LGD. Potwierdzają to także głosy uczestników spotkań konsultacyjnych dla osób bezrobotnych, gdzie postulowano między innymi kontynuację wsparcia w postaci finansowania kursów pozwalających nabyć nowe kwalifikacje zawodowe, nawet prawo jazdy na samochód osobowy może sprawić, że kobiety dotychczas pozostające w domu zaktywizują się nie tylko zawodowo, ale również społecznie.  Dopełnieniem negatywnego obrazu, jest fakt, że ankietowani wykazali </w:t>
      </w:r>
      <w:r w:rsidRPr="009F330F">
        <w:rPr>
          <w:rFonts w:ascii="Arial Narrow" w:hAnsi="Arial Narrow"/>
          <w:b/>
          <w:bCs/>
        </w:rPr>
        <w:t>największe niezadowolenie ze stopnia rozwoju lokalnego rynku pracy</w:t>
      </w:r>
      <w:r w:rsidRPr="009F330F">
        <w:rPr>
          <w:rFonts w:ascii="Arial Narrow" w:hAnsi="Arial Narrow"/>
        </w:rPr>
        <w:t xml:space="preserve"> (26%, przy 36% zadowolonych), spośród wszystkich obszarów rozwojowych gminy. Co ciekawe, w dalszej kolejności ankietowani wskazywali również na niezadowolenie z rozwoju </w:t>
      </w:r>
      <w:r w:rsidRPr="009F330F">
        <w:rPr>
          <w:rFonts w:ascii="Arial Narrow" w:hAnsi="Arial Narrow"/>
          <w:b/>
          <w:bCs/>
        </w:rPr>
        <w:t>opieki żłobkowej i przedszkolnej</w:t>
      </w:r>
      <w:r w:rsidRPr="009F330F">
        <w:rPr>
          <w:rFonts w:ascii="Arial Narrow" w:hAnsi="Arial Narrow"/>
        </w:rPr>
        <w:t xml:space="preserve"> (18% ankietowanych), z </w:t>
      </w:r>
      <w:r w:rsidRPr="009F330F">
        <w:rPr>
          <w:rFonts w:ascii="Arial Narrow" w:hAnsi="Arial Narrow"/>
          <w:b/>
          <w:bCs/>
        </w:rPr>
        <w:t>klimatu dla przedsiębiorczości</w:t>
      </w:r>
      <w:r w:rsidRPr="009F330F">
        <w:rPr>
          <w:rFonts w:ascii="Arial Narrow" w:hAnsi="Arial Narrow"/>
        </w:rPr>
        <w:t xml:space="preserve"> (16%), </w:t>
      </w:r>
      <w:r w:rsidRPr="009F330F">
        <w:rPr>
          <w:rFonts w:ascii="Arial Narrow" w:hAnsi="Arial Narrow"/>
          <w:b/>
          <w:bCs/>
        </w:rPr>
        <w:t>infrastruktury i oferty opiekuńczej</w:t>
      </w:r>
      <w:r w:rsidRPr="009F330F">
        <w:rPr>
          <w:rFonts w:ascii="Arial Narrow" w:hAnsi="Arial Narrow"/>
        </w:rPr>
        <w:t xml:space="preserve"> (16%). Wszystkie ze wskazanych odpowiedzi mają wpływ na rynek pracy. Można domniemywać, iż niezadowolenie ze stopnia rozwoju usług opiekuńczych i przedszkolnych może łączyć się z wysokim bezrobociem wśród kobiet, które zajmują się osobami zależnymi (dziećmi/starszymi rodzicami i czy dziadkami). W konsekwencji powyższego nie dziwi, że prawie połowa ankietowanych (</w:t>
      </w:r>
      <w:r w:rsidRPr="009F330F">
        <w:rPr>
          <w:rFonts w:ascii="Arial Narrow" w:hAnsi="Arial Narrow"/>
          <w:b/>
          <w:bCs/>
        </w:rPr>
        <w:t>48%</w:t>
      </w:r>
      <w:r w:rsidRPr="009F330F">
        <w:rPr>
          <w:rFonts w:ascii="Arial Narrow" w:hAnsi="Arial Narrow"/>
        </w:rPr>
        <w:t xml:space="preserve">) </w:t>
      </w:r>
      <w:r w:rsidRPr="009F330F">
        <w:rPr>
          <w:rFonts w:ascii="Arial Narrow" w:hAnsi="Arial Narrow"/>
        </w:rPr>
        <w:lastRenderedPageBreak/>
        <w:t xml:space="preserve">uznała za </w:t>
      </w:r>
      <w:r w:rsidRPr="009F330F">
        <w:rPr>
          <w:rFonts w:ascii="Arial Narrow" w:hAnsi="Arial Narrow"/>
          <w:b/>
          <w:bCs/>
        </w:rPr>
        <w:t>najpilniejsze do realizacji inicjatywy i inwestycje z kategorii „Tworzenie warunków dla rozwoju przedsiębiorczości, powstawania nowych miejsc pracy i zwiększenia aktywności gospodarczej</w:t>
      </w:r>
      <w:r w:rsidRPr="009F330F">
        <w:rPr>
          <w:rFonts w:ascii="Arial Narrow" w:hAnsi="Arial Narrow"/>
        </w:rPr>
        <w:t xml:space="preserve"> (np. aktywizacja zawodowa, działania na rzecz wsparcia postaw przedsiębiorczych, dywersyfikacja zatrudnienia”.</w:t>
      </w:r>
    </w:p>
    <w:p w14:paraId="46070390" w14:textId="77777777" w:rsidR="004E21BD" w:rsidRPr="009F330F" w:rsidRDefault="004E21BD" w:rsidP="004E21BD">
      <w:pPr>
        <w:spacing w:after="160" w:line="259" w:lineRule="auto"/>
        <w:rPr>
          <w:rFonts w:ascii="Arial Narrow" w:hAnsi="Arial Narrow"/>
          <w:b/>
          <w:bCs/>
        </w:rPr>
      </w:pPr>
      <w:bookmarkStart w:id="45" w:name="_Toc108706287"/>
    </w:p>
    <w:p w14:paraId="0BCFF432" w14:textId="53177597" w:rsidR="00F06DE2" w:rsidRPr="009F330F" w:rsidRDefault="00F06DE2" w:rsidP="00A62AF7">
      <w:pPr>
        <w:spacing w:after="160" w:line="259" w:lineRule="auto"/>
        <w:rPr>
          <w:rFonts w:ascii="Arial Narrow" w:hAnsi="Arial Narrow"/>
          <w:b/>
          <w:bCs/>
        </w:rPr>
      </w:pPr>
      <w:r w:rsidRPr="009F330F">
        <w:rPr>
          <w:rFonts w:ascii="Arial Narrow" w:hAnsi="Arial Narrow"/>
          <w:b/>
          <w:bCs/>
        </w:rPr>
        <w:t>Problemy społeczne</w:t>
      </w:r>
      <w:bookmarkEnd w:id="45"/>
    </w:p>
    <w:p w14:paraId="4B4F891F" w14:textId="3857FDF5" w:rsidR="00F06DE2" w:rsidRPr="009F330F" w:rsidRDefault="00F06DE2" w:rsidP="00F06DE2">
      <w:pPr>
        <w:spacing w:line="276" w:lineRule="auto"/>
        <w:jc w:val="both"/>
        <w:rPr>
          <w:rFonts w:ascii="Arial Narrow" w:hAnsi="Arial Narrow"/>
        </w:rPr>
      </w:pPr>
      <w:r w:rsidRPr="009F330F">
        <w:rPr>
          <w:rFonts w:ascii="Arial Narrow" w:hAnsi="Arial Narrow"/>
        </w:rPr>
        <w:t xml:space="preserve">Jak już wcześniej wspomniano, problemem występującym na terenie LGD jest wyższe niż średnio w Polsce bezrobocie, które dotyka głównie kobiet i osób długotrwale bezrobotnych. Nie jest to niestety jedyny problem. </w:t>
      </w:r>
      <w:r w:rsidRPr="009F330F">
        <w:rPr>
          <w:rFonts w:ascii="Arial Narrow" w:hAnsi="Arial Narrow"/>
          <w:b/>
          <w:bCs/>
        </w:rPr>
        <w:t>Wyższy</w:t>
      </w:r>
      <w:r w:rsidRPr="009F330F">
        <w:rPr>
          <w:rFonts w:ascii="Arial Narrow" w:hAnsi="Arial Narrow"/>
        </w:rPr>
        <w:t xml:space="preserve"> niż średnio dla kraju (4%) </w:t>
      </w:r>
      <w:r w:rsidR="00210498">
        <w:rPr>
          <w:rFonts w:ascii="Arial Narrow" w:hAnsi="Arial Narrow"/>
        </w:rPr>
        <w:br/>
      </w:r>
      <w:r w:rsidRPr="009F330F">
        <w:rPr>
          <w:rFonts w:ascii="Arial Narrow" w:hAnsi="Arial Narrow"/>
        </w:rPr>
        <w:t xml:space="preserve">i województwa (4%) jest również </w:t>
      </w:r>
      <w:r w:rsidRPr="009F330F">
        <w:rPr>
          <w:rFonts w:ascii="Arial Narrow" w:hAnsi="Arial Narrow"/>
          <w:b/>
          <w:bCs/>
        </w:rPr>
        <w:t>odsetek ludności korzystający ze świadczeń środowiskowej pomocy społecznej</w:t>
      </w:r>
      <w:r w:rsidRPr="009F330F">
        <w:rPr>
          <w:rFonts w:ascii="Arial Narrow" w:hAnsi="Arial Narrow"/>
        </w:rPr>
        <w:t xml:space="preserve"> (7%). Podobnie prezentuje się sytuacja w odniesieniu do </w:t>
      </w:r>
      <w:r w:rsidRPr="009F330F">
        <w:rPr>
          <w:rFonts w:ascii="Arial Narrow" w:hAnsi="Arial Narrow"/>
          <w:b/>
          <w:bCs/>
        </w:rPr>
        <w:t>liczby rodzin otrzymujących zasiłki rodzinne na dzieci</w:t>
      </w:r>
      <w:r w:rsidRPr="009F330F">
        <w:rPr>
          <w:rFonts w:ascii="Arial Narrow" w:hAnsi="Arial Narrow"/>
        </w:rPr>
        <w:t xml:space="preserve"> w przeliczeniu na 1000 mieszkańców na obszarze LGD Korona Sądecka: 41 rodzin na terenie LGD, średnio 24 rodziny w województwie małopolskim i średnio 21 rodzin w Polsce. Mimo niekorzystnej sytuacji, widoczna jest poprawa w porównaniu do 2015 r., ponieważ </w:t>
      </w:r>
      <w:r w:rsidRPr="009F330F">
        <w:rPr>
          <w:rFonts w:ascii="Arial Narrow" w:hAnsi="Arial Narrow"/>
          <w:b/>
          <w:bCs/>
        </w:rPr>
        <w:t>odsetek ludności korzystający ze świadczeń środowiskowej pomocy społecznej zmalał z 12% do 7%</w:t>
      </w:r>
      <w:r w:rsidRPr="009F330F">
        <w:rPr>
          <w:rFonts w:ascii="Arial Narrow" w:hAnsi="Arial Narrow"/>
        </w:rPr>
        <w:t xml:space="preserve">, a liczba rodzin otrzymujących zasiłki rodzinne na dzieci w przeliczeniu na 1000 mieszkańców z 52 do 41. Spadek w odniesieniu do wspomnianych wskaźników odnotowano również na terenie całej Polski. Należy również wspomnieć o </w:t>
      </w:r>
      <w:r w:rsidRPr="009F330F">
        <w:rPr>
          <w:rFonts w:ascii="Arial Narrow" w:hAnsi="Arial Narrow"/>
          <w:b/>
          <w:bCs/>
        </w:rPr>
        <w:t>wysokim obłożeniu przychodni lekarskich na terenie LGD</w:t>
      </w:r>
      <w:r w:rsidRPr="009F330F">
        <w:rPr>
          <w:rFonts w:ascii="Arial Narrow" w:hAnsi="Arial Narrow"/>
        </w:rPr>
        <w:t xml:space="preserve">. Na 1 przychodnię lekarską przypada 3306 osób, a w takich gminach jak Nawojowa czy Chełmiec kolejno 4394 i 5792. Dla porównania, średnia dla Polski wynosi 1742 a dla województwa 1677. Średnia dla powiatu również jest niższa i wynosi 2524. W ostatnich latach </w:t>
      </w:r>
      <w:r w:rsidRPr="009F330F">
        <w:rPr>
          <w:rFonts w:ascii="Arial Narrow" w:hAnsi="Arial Narrow"/>
          <w:b/>
          <w:bCs/>
        </w:rPr>
        <w:t>obłożenie placówek wzrosło</w:t>
      </w:r>
      <w:r w:rsidRPr="009F330F">
        <w:rPr>
          <w:rFonts w:ascii="Arial Narrow" w:hAnsi="Arial Narrow"/>
        </w:rPr>
        <w:t xml:space="preserve">, co wynika ze wzrostu liczby ludności </w:t>
      </w:r>
      <w:r w:rsidRPr="009F330F">
        <w:rPr>
          <w:rFonts w:ascii="Arial Narrow" w:hAnsi="Arial Narrow"/>
          <w:b/>
          <w:bCs/>
        </w:rPr>
        <w:t>przy jednoczesnym braku przyrostu przychodni</w:t>
      </w:r>
      <w:r w:rsidRPr="009F330F">
        <w:rPr>
          <w:rFonts w:ascii="Arial Narrow" w:hAnsi="Arial Narrow"/>
        </w:rPr>
        <w:t xml:space="preserve">. Warto jednak pamiętać o bliskości Nowego Sącza, w którym oferta medyczna jest lepiej rozwinięta i część mieszkańców obszaru LGD (zwłaszcza tych pracujących w Nowym Sączu) niewątpliwie korzysta z usług na terenie miasta. Znacznie niższe niż średnio dla Polski jest natomiast obłożenie ośrodków kultury. Na 1 ośrodek kultury przypada około 3314 osób, przy średniej dla Polski na poziomie 9655 osób i średniej dla powiatu wynoszącej 7870. Co więcej, niektóre gminy takie jak miasto i gmina Grybów oraz Kamionka Wielka nie przekraczają 3000 mieszkańców na 1 ośrodek kultury. Najmniej korzystnie sytuacja wygląda w Nawojowej (8794 osób na 1 placówkę). Trzeba jednak zaznaczyć, że w tym kontekście nie liczy się jedynie dostępność, ale także jakość infrastruktury i atrakcyjność oferty kulturalnej. Dostęp mieszkańców obszaru LGD do bibliotek jest na średnim poziomie, ponieważ na 1 bibliotekę przypada 4038 mieszkańców, przy średniej dla Polski na poziomie 4462. </w:t>
      </w:r>
    </w:p>
    <w:p w14:paraId="5B41AABF" w14:textId="77777777" w:rsidR="004E21BD" w:rsidRPr="009F330F" w:rsidRDefault="004E21BD" w:rsidP="00F06DE2">
      <w:pPr>
        <w:spacing w:line="276" w:lineRule="auto"/>
        <w:jc w:val="both"/>
        <w:rPr>
          <w:rFonts w:ascii="Arial Narrow" w:eastAsiaTheme="majorEastAsia" w:hAnsi="Arial Narrow" w:cstheme="majorBidi"/>
          <w:b/>
        </w:rPr>
      </w:pPr>
    </w:p>
    <w:p w14:paraId="454C5A81" w14:textId="3762902C" w:rsidR="00F06DE2" w:rsidRPr="009F330F" w:rsidRDefault="00F06DE2" w:rsidP="00F06DE2">
      <w:pPr>
        <w:spacing w:line="276" w:lineRule="auto"/>
        <w:jc w:val="both"/>
        <w:rPr>
          <w:rFonts w:ascii="Arial Narrow" w:hAnsi="Arial Narrow"/>
        </w:rPr>
      </w:pPr>
      <w:r w:rsidRPr="009F330F">
        <w:rPr>
          <w:rFonts w:ascii="Arial Narrow" w:eastAsiaTheme="majorEastAsia" w:hAnsi="Arial Narrow" w:cstheme="majorBidi"/>
          <w:b/>
        </w:rPr>
        <w:t>Działalność sektora społecznego, w tym integracja/rozwój społeczeństwa obywatelskiego</w:t>
      </w:r>
    </w:p>
    <w:p w14:paraId="251B0A50" w14:textId="77777777" w:rsidR="004E21BD" w:rsidRPr="009F330F" w:rsidRDefault="004E21BD" w:rsidP="00F06DE2">
      <w:pPr>
        <w:spacing w:line="276" w:lineRule="auto"/>
        <w:jc w:val="both"/>
        <w:rPr>
          <w:rFonts w:ascii="Arial Narrow" w:hAnsi="Arial Narrow"/>
        </w:rPr>
      </w:pPr>
    </w:p>
    <w:p w14:paraId="1D38E473" w14:textId="2F2B2444" w:rsidR="00F06DE2" w:rsidRPr="009F330F" w:rsidRDefault="00F06DE2" w:rsidP="00F06DE2">
      <w:pPr>
        <w:spacing w:line="276" w:lineRule="auto"/>
        <w:jc w:val="both"/>
        <w:rPr>
          <w:rFonts w:ascii="Arial Narrow" w:hAnsi="Arial Narrow"/>
        </w:rPr>
      </w:pPr>
      <w:r w:rsidRPr="009F330F">
        <w:rPr>
          <w:rFonts w:ascii="Arial Narrow" w:hAnsi="Arial Narrow"/>
        </w:rPr>
        <w:t>Konieczne wydaje się również zwrócenie uwagi na wysoką aktywność obywatelską mieszkańców LGD, co potwierdza wysoka średnia frekwencja zarówno w wyborach prezydenckich w 2020 r. (69,69%) jak i w wyborach do Sejmu i Senatu w 2019 r. (65,15%). Dla porównania, frekwencja dla całej Polski wyniosła kolejno 64,51 w 2020 r. i 65,15% w 2019 r. Wysokie wskaźniki bazujące na statystkach publicznych skonfrontowane zostały z realiami podnoszonymi przez uczestników spotkań konsultacyjnych, przede wszystkim oferta i infrastruktura społeczna koncentruje się w siedzibach gmin, tym samym dostęp do niej jest ograniczony dla seniorów i osób młodych – osób o organicznej mobilności lub osób zależnych. Wykluczenie komunikacyjne jest jedną z większych bolączek utrudniających dostęp do usług społecznych, stąd postulaty m.in. rozproszenia infrastruktury społecznej poza siedziby gmin, uruchomienia taksówek społecznych na obszarze LGD oraz poprawy infrastruktury pieszej – bezpieczne i oświetlone chodniki, pobocza prowadzące do instytucji i punktów usługowych.</w:t>
      </w:r>
    </w:p>
    <w:p w14:paraId="2AA0E499" w14:textId="77777777" w:rsidR="00F06DE2" w:rsidRPr="009F330F" w:rsidRDefault="00F06DE2" w:rsidP="00F06DE2">
      <w:pPr>
        <w:spacing w:line="276" w:lineRule="auto"/>
        <w:jc w:val="both"/>
        <w:rPr>
          <w:rFonts w:ascii="Arial Narrow" w:hAnsi="Arial Narrow"/>
        </w:rPr>
      </w:pPr>
      <w:r w:rsidRPr="009F330F">
        <w:rPr>
          <w:rFonts w:ascii="Arial Narrow" w:hAnsi="Arial Narrow"/>
        </w:rPr>
        <w:t xml:space="preserve">Działania partycypacyjne pozwoliły zidentyfikować ponadto </w:t>
      </w:r>
      <w:r w:rsidRPr="009F330F">
        <w:rPr>
          <w:rFonts w:ascii="Arial Narrow" w:hAnsi="Arial Narrow"/>
          <w:b/>
          <w:bCs/>
        </w:rPr>
        <w:t>deficyty sektora społecznego, który nie posiada odpowiedniego zaplecza kadrowego, organizacyjnego i kompetencyjnego do rozwoju i rozszerzenia działalności</w:t>
      </w:r>
      <w:r w:rsidRPr="009F330F">
        <w:rPr>
          <w:rFonts w:ascii="Arial Narrow" w:hAnsi="Arial Narrow"/>
        </w:rPr>
        <w:t xml:space="preserve">. Przede wszystkim </w:t>
      </w:r>
      <w:r w:rsidRPr="009F330F">
        <w:rPr>
          <w:rFonts w:ascii="Arial Narrow" w:hAnsi="Arial Narrow"/>
          <w:b/>
          <w:bCs/>
        </w:rPr>
        <w:t>brakuje wiedzy i umiejętności prowadzenia NGO</w:t>
      </w:r>
      <w:r w:rsidRPr="009F330F">
        <w:rPr>
          <w:rFonts w:ascii="Arial Narrow" w:hAnsi="Arial Narrow"/>
        </w:rPr>
        <w:t xml:space="preserve"> (kompetencje menedżerskie), </w:t>
      </w:r>
      <w:r w:rsidRPr="009F330F">
        <w:rPr>
          <w:rFonts w:ascii="Arial Narrow" w:hAnsi="Arial Narrow"/>
          <w:b/>
          <w:bCs/>
        </w:rPr>
        <w:t>pozyskiwania i rozliczania funduszy zewnętrznych, motywowania zespołu</w:t>
      </w:r>
      <w:r w:rsidRPr="009F330F">
        <w:rPr>
          <w:rFonts w:ascii="Arial Narrow" w:hAnsi="Arial Narrow"/>
        </w:rPr>
        <w:t xml:space="preserve">. Szwankują także </w:t>
      </w:r>
      <w:r w:rsidRPr="009F330F">
        <w:rPr>
          <w:rFonts w:ascii="Arial Narrow" w:hAnsi="Arial Narrow"/>
          <w:b/>
          <w:bCs/>
        </w:rPr>
        <w:t>działania wspólne oraz rozwijanie własnych inicjatyw</w:t>
      </w:r>
      <w:r w:rsidRPr="009F330F">
        <w:rPr>
          <w:rFonts w:ascii="Arial Narrow" w:hAnsi="Arial Narrow"/>
        </w:rPr>
        <w:t xml:space="preserve">, które </w:t>
      </w:r>
      <w:r w:rsidRPr="009F330F">
        <w:rPr>
          <w:rFonts w:ascii="Arial Narrow" w:hAnsi="Arial Narrow"/>
          <w:b/>
          <w:bCs/>
        </w:rPr>
        <w:t>potrzebują bezpiecznej inkubacji dla innowacyjnych przedsięwzięć</w:t>
      </w:r>
      <w:r w:rsidRPr="009F330F">
        <w:rPr>
          <w:rFonts w:ascii="Arial Narrow" w:hAnsi="Arial Narrow"/>
        </w:rPr>
        <w:t xml:space="preserve">. Doraźną pomoc zapewnia Stowarzyszenie LGD Korona Sądecka, ale </w:t>
      </w:r>
      <w:r w:rsidRPr="009F330F">
        <w:rPr>
          <w:rFonts w:ascii="Arial Narrow" w:hAnsi="Arial Narrow"/>
          <w:b/>
          <w:bCs/>
        </w:rPr>
        <w:t>brakuje stałej formy wsparcia dla sektora pozarządowego i grup nieformalnych</w:t>
      </w:r>
      <w:r w:rsidRPr="009F330F">
        <w:rPr>
          <w:rFonts w:ascii="Arial Narrow" w:hAnsi="Arial Narrow"/>
        </w:rPr>
        <w:t xml:space="preserve"> m.in. w obsłudze prawnej, księgowej i merytorycznej. Taka pomoc potrzebna jest już na poziomie aplikowania o </w:t>
      </w:r>
      <w:proofErr w:type="spellStart"/>
      <w:r w:rsidRPr="009F330F">
        <w:rPr>
          <w:rFonts w:ascii="Arial Narrow" w:hAnsi="Arial Narrow"/>
        </w:rPr>
        <w:t>mikrogranty</w:t>
      </w:r>
      <w:proofErr w:type="spellEnd"/>
      <w:r w:rsidRPr="009F330F">
        <w:rPr>
          <w:rFonts w:ascii="Arial Narrow" w:hAnsi="Arial Narrow"/>
        </w:rPr>
        <w:t>, z formalnościami na takim poziomie nie radzą sobie np. środowiska senioralne, które mają pomysły i zapał do pracy, ale niekoniecznie zdolność do tworzenia i prowadzenia projektów.</w:t>
      </w:r>
    </w:p>
    <w:p w14:paraId="796E8CBB" w14:textId="77777777" w:rsidR="00F06DE2" w:rsidRPr="009F330F" w:rsidRDefault="00F06DE2" w:rsidP="00F06DE2">
      <w:pPr>
        <w:spacing w:line="276" w:lineRule="auto"/>
        <w:jc w:val="both"/>
        <w:rPr>
          <w:rFonts w:ascii="Arial Narrow" w:hAnsi="Arial Narrow"/>
          <w:b/>
          <w:bCs/>
        </w:rPr>
      </w:pPr>
    </w:p>
    <w:p w14:paraId="2119E942" w14:textId="77777777" w:rsidR="00F06DE2" w:rsidRPr="009F330F" w:rsidRDefault="00F06DE2" w:rsidP="00F06DE2">
      <w:pPr>
        <w:pStyle w:val="Nagwek3"/>
        <w:spacing w:before="0" w:line="276" w:lineRule="auto"/>
        <w:jc w:val="both"/>
        <w:rPr>
          <w:rFonts w:ascii="Arial Narrow" w:hAnsi="Arial Narrow"/>
          <w:b/>
          <w:bCs/>
          <w:color w:val="auto"/>
          <w:sz w:val="22"/>
          <w:szCs w:val="22"/>
        </w:rPr>
      </w:pPr>
      <w:bookmarkStart w:id="46" w:name="_Toc108706288"/>
      <w:bookmarkStart w:id="47" w:name="_Toc135122401"/>
      <w:bookmarkStart w:id="48" w:name="_Toc135899955"/>
      <w:r w:rsidRPr="009F330F">
        <w:rPr>
          <w:rFonts w:ascii="Arial Narrow" w:hAnsi="Arial Narrow"/>
          <w:b/>
          <w:bCs/>
          <w:color w:val="auto"/>
          <w:sz w:val="22"/>
          <w:szCs w:val="22"/>
        </w:rPr>
        <w:lastRenderedPageBreak/>
        <w:t>Opis dziedzictwa kulturowego na terenie LGD Korona Sądecka</w:t>
      </w:r>
      <w:bookmarkEnd w:id="46"/>
      <w:bookmarkEnd w:id="47"/>
      <w:bookmarkEnd w:id="48"/>
    </w:p>
    <w:p w14:paraId="747ED1E6" w14:textId="77777777" w:rsidR="00A83218" w:rsidRPr="009F330F" w:rsidRDefault="00A83218" w:rsidP="00F06DE2">
      <w:pPr>
        <w:spacing w:line="276" w:lineRule="auto"/>
        <w:jc w:val="both"/>
        <w:rPr>
          <w:rFonts w:ascii="Arial Narrow" w:hAnsi="Arial Narrow"/>
        </w:rPr>
      </w:pPr>
    </w:p>
    <w:p w14:paraId="7A163E3F" w14:textId="6176D2C1" w:rsidR="00F06DE2" w:rsidRPr="009F330F" w:rsidRDefault="00F06DE2" w:rsidP="00F06DE2">
      <w:pPr>
        <w:spacing w:line="276" w:lineRule="auto"/>
        <w:jc w:val="both"/>
        <w:rPr>
          <w:rFonts w:ascii="Arial Narrow" w:hAnsi="Arial Narrow"/>
        </w:rPr>
      </w:pPr>
      <w:r w:rsidRPr="009F330F">
        <w:rPr>
          <w:rFonts w:ascii="Arial Narrow" w:hAnsi="Arial Narrow"/>
        </w:rPr>
        <w:t xml:space="preserve">Lokalna Grupa Działania Korona Sądecka wyróżnia się nagromadzeniem tradycji i obiektów lokalnej kultury, z naciskiem na kulturę </w:t>
      </w:r>
      <w:r w:rsidRPr="009F330F">
        <w:rPr>
          <w:rFonts w:ascii="Arial Narrow" w:hAnsi="Arial Narrow"/>
          <w:b/>
          <w:bCs/>
        </w:rPr>
        <w:t>Lachów Sądeckich</w:t>
      </w:r>
      <w:r w:rsidRPr="009F330F">
        <w:rPr>
          <w:rFonts w:ascii="Arial Narrow" w:hAnsi="Arial Narrow"/>
        </w:rPr>
        <w:t xml:space="preserve">, ale także na </w:t>
      </w:r>
      <w:r w:rsidRPr="009F330F">
        <w:rPr>
          <w:rFonts w:ascii="Arial Narrow" w:hAnsi="Arial Narrow"/>
          <w:b/>
          <w:bCs/>
        </w:rPr>
        <w:t>pozostałości po kulturze Łemkowskiej</w:t>
      </w:r>
      <w:r w:rsidRPr="009F330F">
        <w:rPr>
          <w:rFonts w:ascii="Arial Narrow" w:hAnsi="Arial Narrow"/>
        </w:rPr>
        <w:t xml:space="preserve">. Na obszarze znajduje się </w:t>
      </w:r>
      <w:r w:rsidRPr="009F330F">
        <w:rPr>
          <w:rFonts w:ascii="Arial Narrow" w:hAnsi="Arial Narrow"/>
          <w:b/>
          <w:bCs/>
        </w:rPr>
        <w:t>55 obiektów wpisanych do wojewódzkiego rejestru zabytków</w:t>
      </w:r>
      <w:r w:rsidRPr="009F330F">
        <w:rPr>
          <w:rFonts w:ascii="Arial Narrow" w:hAnsi="Arial Narrow"/>
        </w:rPr>
        <w:t xml:space="preserve">, z czego są to głównie cerkwie, kościoły, kapliczki i cmentarze, czyli obiekty sakralne, ale również dworki wraz z otoczeniem i obiekty publiczne. Przez LGD przechodzi również </w:t>
      </w:r>
      <w:r w:rsidRPr="009F330F">
        <w:rPr>
          <w:rFonts w:ascii="Arial Narrow" w:hAnsi="Arial Narrow"/>
          <w:b/>
          <w:bCs/>
        </w:rPr>
        <w:t>Małopolski Szlak Architektury Drewnianej</w:t>
      </w:r>
      <w:r w:rsidRPr="009F330F">
        <w:rPr>
          <w:rFonts w:ascii="Arial Narrow" w:hAnsi="Arial Narrow"/>
        </w:rPr>
        <w:t xml:space="preserve">, który wyróżnia 11 obiektów o znaczeniu kulturalno-historycznym: Kościół pw. Imienia Najświętszej Marii Panny w Chomranicach, Dwór w </w:t>
      </w:r>
      <w:proofErr w:type="spellStart"/>
      <w:r w:rsidRPr="009F330F">
        <w:rPr>
          <w:rFonts w:ascii="Arial Narrow" w:hAnsi="Arial Narrow"/>
        </w:rPr>
        <w:t>Wielogłowach</w:t>
      </w:r>
      <w:proofErr w:type="spellEnd"/>
      <w:r w:rsidRPr="009F330F">
        <w:rPr>
          <w:rFonts w:ascii="Arial Narrow" w:hAnsi="Arial Narrow"/>
        </w:rPr>
        <w:t xml:space="preserve">, Kościół pw. Wszystkich Świętych w Ptaszkowej, Cerkiew pw. Narodzenia Bogurodzicy w Królowej Górnej, Cerkiew pw. </w:t>
      </w:r>
      <w:r w:rsidR="00A83218" w:rsidRPr="009F330F">
        <w:rPr>
          <w:rFonts w:ascii="Arial Narrow" w:hAnsi="Arial Narrow"/>
        </w:rPr>
        <w:t>Ś</w:t>
      </w:r>
      <w:r w:rsidRPr="009F330F">
        <w:rPr>
          <w:rFonts w:ascii="Arial Narrow" w:hAnsi="Arial Narrow"/>
        </w:rPr>
        <w:t xml:space="preserve">w. Dymitra (obecnie kościół </w:t>
      </w:r>
      <w:proofErr w:type="spellStart"/>
      <w:r w:rsidRPr="009F330F">
        <w:rPr>
          <w:rFonts w:ascii="Arial Narrow" w:hAnsi="Arial Narrow"/>
        </w:rPr>
        <w:t>rektoralny</w:t>
      </w:r>
      <w:proofErr w:type="spellEnd"/>
      <w:r w:rsidRPr="009F330F">
        <w:rPr>
          <w:rFonts w:ascii="Arial Narrow" w:hAnsi="Arial Narrow"/>
        </w:rPr>
        <w:t xml:space="preserve"> św. Antoniego Padewskiego) w Boguszy, Cerkiew pw. </w:t>
      </w:r>
      <w:r w:rsidR="00A83218" w:rsidRPr="009F330F">
        <w:rPr>
          <w:rFonts w:ascii="Arial Narrow" w:hAnsi="Arial Narrow"/>
        </w:rPr>
        <w:t>Ś</w:t>
      </w:r>
      <w:r w:rsidRPr="009F330F">
        <w:rPr>
          <w:rFonts w:ascii="Arial Narrow" w:hAnsi="Arial Narrow"/>
        </w:rPr>
        <w:t xml:space="preserve">w. Dymitra w </w:t>
      </w:r>
      <w:proofErr w:type="spellStart"/>
      <w:r w:rsidRPr="009F330F">
        <w:rPr>
          <w:rFonts w:ascii="Arial Narrow" w:hAnsi="Arial Narrow"/>
        </w:rPr>
        <w:t>Binczarowej</w:t>
      </w:r>
      <w:proofErr w:type="spellEnd"/>
      <w:r w:rsidRPr="009F330F">
        <w:rPr>
          <w:rFonts w:ascii="Arial Narrow" w:hAnsi="Arial Narrow"/>
        </w:rPr>
        <w:t xml:space="preserve">, Kościół pw. </w:t>
      </w:r>
      <w:r w:rsidR="00A83218" w:rsidRPr="009F330F">
        <w:rPr>
          <w:rFonts w:ascii="Arial Narrow" w:hAnsi="Arial Narrow"/>
        </w:rPr>
        <w:t>Ś</w:t>
      </w:r>
      <w:r w:rsidRPr="009F330F">
        <w:rPr>
          <w:rFonts w:ascii="Arial Narrow" w:hAnsi="Arial Narrow"/>
        </w:rPr>
        <w:t>w. Wojciecha Biskupa w Kąclowej, Kościół pw. Narodzenia Najświętszej Marii Pan</w:t>
      </w:r>
      <w:r w:rsidR="003E120E">
        <w:rPr>
          <w:rFonts w:ascii="Arial Narrow" w:hAnsi="Arial Narrow"/>
        </w:rPr>
        <w:t>n</w:t>
      </w:r>
      <w:r w:rsidRPr="009F330F">
        <w:rPr>
          <w:rFonts w:ascii="Arial Narrow" w:hAnsi="Arial Narrow"/>
        </w:rPr>
        <w:t xml:space="preserve">y w Krużlowej, Plebania </w:t>
      </w:r>
      <w:r w:rsidR="00A83218" w:rsidRPr="009F330F">
        <w:rPr>
          <w:rFonts w:ascii="Arial Narrow" w:hAnsi="Arial Narrow"/>
        </w:rPr>
        <w:t>–</w:t>
      </w:r>
      <w:r w:rsidRPr="009F330F">
        <w:rPr>
          <w:rFonts w:ascii="Arial Narrow" w:hAnsi="Arial Narrow"/>
        </w:rPr>
        <w:t xml:space="preserve"> muzeum parafialne w Grybowie, Skansen pszczelarski w Stróżach i Kościół pw. </w:t>
      </w:r>
      <w:r w:rsidR="00A83218" w:rsidRPr="009F330F">
        <w:rPr>
          <w:rFonts w:ascii="Arial Narrow" w:hAnsi="Arial Narrow"/>
        </w:rPr>
        <w:t>Ś</w:t>
      </w:r>
      <w:r w:rsidRPr="009F330F">
        <w:rPr>
          <w:rFonts w:ascii="Arial Narrow" w:hAnsi="Arial Narrow"/>
        </w:rPr>
        <w:t xml:space="preserve">w. Andrzeja w Polnej. Lokalnymi tradycjami są również zainteresowani mieszkańcy, co potwierdza istnienie aż </w:t>
      </w:r>
      <w:r w:rsidRPr="009F330F">
        <w:rPr>
          <w:rFonts w:ascii="Arial Narrow" w:hAnsi="Arial Narrow"/>
          <w:b/>
          <w:bCs/>
        </w:rPr>
        <w:t>25 folklorystycznych grup artystycznych</w:t>
      </w:r>
      <w:r w:rsidRPr="009F330F">
        <w:rPr>
          <w:rFonts w:ascii="Arial Narrow" w:hAnsi="Arial Narrow"/>
        </w:rPr>
        <w:t xml:space="preserve"> zajmujących się muzyką, śpiewem i rękodziełem. Dodatkowo, istnieje także </w:t>
      </w:r>
      <w:r w:rsidRPr="009F330F">
        <w:rPr>
          <w:rFonts w:ascii="Arial Narrow" w:hAnsi="Arial Narrow"/>
          <w:b/>
          <w:bCs/>
        </w:rPr>
        <w:t>37 kół gospodyń wiejskich</w:t>
      </w:r>
      <w:r w:rsidRPr="009F330F">
        <w:rPr>
          <w:rFonts w:ascii="Arial Narrow" w:hAnsi="Arial Narrow"/>
        </w:rPr>
        <w:t xml:space="preserve">, które prężnie propagują dawną kulturę i dbają by nie została ona zapomniana. Zarówno zespoły jak i koła mają okazję prezentować się na lokalnych wydarzeniach cyklicznych, mniej lub bardziej rozpoznawalnych jak </w:t>
      </w:r>
      <w:r w:rsidR="00A83218" w:rsidRPr="009F330F">
        <w:rPr>
          <w:rFonts w:ascii="Arial Narrow" w:hAnsi="Arial Narrow"/>
        </w:rPr>
        <w:t>np</w:t>
      </w:r>
      <w:r w:rsidRPr="009F330F">
        <w:rPr>
          <w:rFonts w:ascii="Arial Narrow" w:hAnsi="Arial Narrow"/>
        </w:rPr>
        <w:t xml:space="preserve">. </w:t>
      </w:r>
      <w:r w:rsidR="00526EF5" w:rsidRPr="009F330F">
        <w:rPr>
          <w:rFonts w:ascii="Arial Narrow" w:hAnsi="Arial Narrow"/>
        </w:rPr>
        <w:t xml:space="preserve">Imieniny </w:t>
      </w:r>
      <w:r w:rsidRPr="009F330F">
        <w:rPr>
          <w:rFonts w:ascii="Arial Narrow" w:hAnsi="Arial Narrow"/>
        </w:rPr>
        <w:t>Gminy Chełmiec, Lato w Dolinie Kamionki, Jesień Grybowska, Spartakiada dla dzieci i młodzieży, Zawody o Puchar Wójta Gminy Łabowa</w:t>
      </w:r>
      <w:r w:rsidR="00526EF5" w:rsidRPr="009F330F">
        <w:rPr>
          <w:rFonts w:ascii="Arial Narrow" w:hAnsi="Arial Narrow"/>
        </w:rPr>
        <w:t xml:space="preserve"> oraz innych wydarzeń realizowanych zarówno przez samorządowe instytucje kultury</w:t>
      </w:r>
      <w:r w:rsidR="00972471">
        <w:rPr>
          <w:rFonts w:ascii="Arial Narrow" w:hAnsi="Arial Narrow"/>
        </w:rPr>
        <w:t>, jak i organizacje pozarządowe</w:t>
      </w:r>
      <w:r w:rsidRPr="009F330F">
        <w:rPr>
          <w:rFonts w:ascii="Arial Narrow" w:hAnsi="Arial Narrow"/>
        </w:rPr>
        <w:t xml:space="preserve">. Dzięki temu zarówno mieszkańcy gmin jak i osoby spoza obszaru LGD mają okazję poznać lokalną, tradycyjną kuchnię, dawne instrumenty, ludowe pieśni, tańce i stroje. </w:t>
      </w:r>
      <w:r w:rsidRPr="009F330F">
        <w:rPr>
          <w:rFonts w:ascii="Arial Narrow" w:hAnsi="Arial Narrow"/>
          <w:b/>
          <w:bCs/>
        </w:rPr>
        <w:t>Kwestią problemową jest odpowiednie zaplecze do kultywowania tradycji, brakuje przestrzeni nie tylko do występów i profesjonalnej prezentacji dorobku artystycznego, ale także do prób i przechowywania sprzętu, rekwizytów, strojów, instrumentów</w:t>
      </w:r>
      <w:r w:rsidRPr="009F330F">
        <w:rPr>
          <w:rFonts w:ascii="Arial Narrow" w:hAnsi="Arial Narrow"/>
        </w:rPr>
        <w:t xml:space="preserve">. Ankietowani mieszkańcy oraz uczestnicy procesu partycypacyjnego doceniają ofertę kulturalną dla dzieci i seniorów i postulują jej kontynuację i rozszerzenie, natomiast </w:t>
      </w:r>
      <w:r w:rsidRPr="009F330F">
        <w:rPr>
          <w:rFonts w:ascii="Arial Narrow" w:hAnsi="Arial Narrow"/>
          <w:b/>
          <w:bCs/>
        </w:rPr>
        <w:t>mocno kontestowana jest oferta i adekwatność oferty dla młodzieży i tzw. młodych dorosłych</w:t>
      </w:r>
      <w:r w:rsidRPr="009F330F">
        <w:rPr>
          <w:rFonts w:ascii="Arial Narrow" w:hAnsi="Arial Narrow"/>
        </w:rPr>
        <w:t xml:space="preserve">. Tej grupie przede wszystkim </w:t>
      </w:r>
      <w:r w:rsidRPr="009F330F">
        <w:rPr>
          <w:rFonts w:ascii="Arial Narrow" w:hAnsi="Arial Narrow"/>
          <w:b/>
          <w:bCs/>
        </w:rPr>
        <w:t>brakuje przestrzeni do spotkań, nieskrępowanego rozwijania pasji i budowania relacji rówieśniczych</w:t>
      </w:r>
      <w:r w:rsidRPr="009F330F">
        <w:rPr>
          <w:rFonts w:ascii="Arial Narrow" w:hAnsi="Arial Narrow"/>
        </w:rPr>
        <w:t xml:space="preserve">. Przestrzeń taka powinna być </w:t>
      </w:r>
      <w:r w:rsidRPr="009F330F">
        <w:rPr>
          <w:rFonts w:ascii="Arial Narrow" w:hAnsi="Arial Narrow"/>
          <w:b/>
          <w:bCs/>
        </w:rPr>
        <w:t>dostępna bez względu na warunki atmosferyczne i porę roku</w:t>
      </w:r>
      <w:r w:rsidRPr="009F330F">
        <w:rPr>
          <w:rFonts w:ascii="Arial Narrow" w:hAnsi="Arial Narrow"/>
        </w:rPr>
        <w:t xml:space="preserve">, ale także </w:t>
      </w:r>
      <w:r w:rsidRPr="009F330F">
        <w:rPr>
          <w:rFonts w:ascii="Arial Narrow" w:hAnsi="Arial Narrow"/>
          <w:b/>
          <w:bCs/>
        </w:rPr>
        <w:t>dostępna komunikacyjnie</w:t>
      </w:r>
      <w:r w:rsidRPr="009F330F">
        <w:rPr>
          <w:rFonts w:ascii="Arial Narrow" w:hAnsi="Arial Narrow"/>
        </w:rPr>
        <w:t xml:space="preserve"> do osób niemieszkających w centralnych miejscowościach gminy oraz dająca poczucie bezpieczeństwa (oświetlona, </w:t>
      </w:r>
      <w:proofErr w:type="spellStart"/>
      <w:r w:rsidRPr="009F330F">
        <w:rPr>
          <w:rFonts w:ascii="Arial Narrow" w:hAnsi="Arial Narrow"/>
        </w:rPr>
        <w:t>zaopiekowana</w:t>
      </w:r>
      <w:proofErr w:type="spellEnd"/>
      <w:r w:rsidRPr="009F330F">
        <w:rPr>
          <w:rFonts w:ascii="Arial Narrow" w:hAnsi="Arial Narrow"/>
        </w:rPr>
        <w:t>, mająca swojego gospodarza).</w:t>
      </w:r>
    </w:p>
    <w:p w14:paraId="2FF0DF0E" w14:textId="77777777" w:rsidR="00F06DE2" w:rsidRPr="009F330F" w:rsidRDefault="00F06DE2" w:rsidP="00F06DE2">
      <w:pPr>
        <w:pStyle w:val="Nagwek3"/>
        <w:spacing w:before="0" w:line="276" w:lineRule="auto"/>
        <w:jc w:val="both"/>
        <w:rPr>
          <w:rFonts w:ascii="Arial Narrow" w:hAnsi="Arial Narrow"/>
          <w:b/>
          <w:bCs/>
          <w:sz w:val="22"/>
          <w:szCs w:val="22"/>
        </w:rPr>
      </w:pPr>
      <w:bookmarkStart w:id="49" w:name="_Toc108706289"/>
    </w:p>
    <w:p w14:paraId="425EFCB5" w14:textId="1834781E" w:rsidR="00F06DE2" w:rsidRPr="009F330F" w:rsidRDefault="00F06DE2" w:rsidP="00F06DE2">
      <w:pPr>
        <w:pStyle w:val="Nagwek3"/>
        <w:spacing w:before="0" w:line="276" w:lineRule="auto"/>
        <w:jc w:val="both"/>
        <w:rPr>
          <w:rFonts w:ascii="Arial Narrow" w:hAnsi="Arial Narrow"/>
          <w:b/>
          <w:bCs/>
          <w:color w:val="auto"/>
          <w:sz w:val="22"/>
          <w:szCs w:val="22"/>
        </w:rPr>
      </w:pPr>
      <w:bookmarkStart w:id="50" w:name="_Toc135122402"/>
      <w:bookmarkStart w:id="51" w:name="_Toc135899956"/>
      <w:r w:rsidRPr="009F330F">
        <w:rPr>
          <w:rFonts w:ascii="Arial Narrow" w:hAnsi="Arial Narrow"/>
          <w:b/>
          <w:bCs/>
          <w:color w:val="auto"/>
          <w:sz w:val="22"/>
          <w:szCs w:val="22"/>
        </w:rPr>
        <w:t>Potencjał turystyczny LGD Korona Sądecka</w:t>
      </w:r>
      <w:bookmarkEnd w:id="49"/>
      <w:bookmarkEnd w:id="50"/>
      <w:bookmarkEnd w:id="51"/>
    </w:p>
    <w:p w14:paraId="7DD2A6C0" w14:textId="77777777" w:rsidR="00A83218" w:rsidRPr="009F330F" w:rsidRDefault="00A83218" w:rsidP="00F06DE2">
      <w:pPr>
        <w:spacing w:line="276" w:lineRule="auto"/>
        <w:jc w:val="both"/>
        <w:rPr>
          <w:rFonts w:ascii="Arial Narrow" w:hAnsi="Arial Narrow"/>
        </w:rPr>
      </w:pPr>
    </w:p>
    <w:p w14:paraId="5111957A" w14:textId="404212BE" w:rsidR="00F06DE2" w:rsidRPr="009F330F" w:rsidRDefault="00F06DE2" w:rsidP="00F06DE2">
      <w:pPr>
        <w:spacing w:line="276" w:lineRule="auto"/>
        <w:jc w:val="both"/>
        <w:rPr>
          <w:rFonts w:ascii="Arial Narrow" w:hAnsi="Arial Narrow"/>
        </w:rPr>
      </w:pPr>
      <w:r w:rsidRPr="009F330F">
        <w:rPr>
          <w:rFonts w:ascii="Arial Narrow" w:hAnsi="Arial Narrow"/>
        </w:rPr>
        <w:t xml:space="preserve">Zgodnie z analizą walorów turystycznych powiatów i ich bezpośredniego otoczenia opracowaną przez GUS, powiat nowosądecki został uznany za 3 najatrakcyjniejszy powiat w Polsce, na równi z powiatem tatrzańskim. Wpływ na to miały głównie atrakcyjne warunki środowiskowe, w mniejszym stopniu biznesowe i kulturowe. Duży w tym udział gmin należących do LGD, które wyróżniają się swoimi zasobami środowiskowymi. Dodatkowo, województwo małopolskie jest również najatrakcyjniejszym województwem w Polsce, co sprawia, iż jest ono najczęściej wybierane jako destynacja podróży (wg „Potencjał turystyczny województw Polski” E. </w:t>
      </w:r>
      <w:proofErr w:type="spellStart"/>
      <w:r w:rsidRPr="009F330F">
        <w:rPr>
          <w:rFonts w:ascii="Arial Narrow" w:hAnsi="Arial Narrow"/>
        </w:rPr>
        <w:t>Synówka-Bejenka</w:t>
      </w:r>
      <w:proofErr w:type="spellEnd"/>
      <w:r w:rsidRPr="009F330F">
        <w:rPr>
          <w:rFonts w:ascii="Arial Narrow" w:hAnsi="Arial Narrow"/>
        </w:rPr>
        <w:t xml:space="preserve">: GUS). Niewątpliwymi </w:t>
      </w:r>
      <w:r w:rsidRPr="009F330F">
        <w:rPr>
          <w:rFonts w:ascii="Arial Narrow" w:hAnsi="Arial Narrow"/>
          <w:b/>
          <w:bCs/>
        </w:rPr>
        <w:t>atutami obszaru są zasoby środowiskowe, urozmaicona rzeźba terenu, cisza i spokój, istniejące ścieżki piesze i rowerowe, szlaki turystyczne, lokalna kultura i tradycje stanowiące element produktu turystycznego, zasoby historyczno-kulturowe</w:t>
      </w:r>
      <w:r w:rsidRPr="009F330F">
        <w:rPr>
          <w:rFonts w:ascii="Arial Narrow" w:hAnsi="Arial Narrow"/>
        </w:rPr>
        <w:t xml:space="preserve">, które opisano we wcześniejszej części opracowania, a także istnienie obiektów świadczących unikalne/ </w:t>
      </w:r>
      <w:r w:rsidRPr="009F330F">
        <w:rPr>
          <w:rFonts w:ascii="Arial Narrow" w:hAnsi="Arial Narrow"/>
          <w:b/>
          <w:bCs/>
        </w:rPr>
        <w:t>wyspecjalizowane usługi turystyczne</w:t>
      </w:r>
      <w:r w:rsidRPr="009F330F">
        <w:rPr>
          <w:rFonts w:ascii="Arial Narrow" w:hAnsi="Arial Narrow"/>
        </w:rPr>
        <w:t xml:space="preserve"> (turystyka prozdrowotna) jak np. Tara Ośrodek Hipoterapii i Jeździectwa w Kamionce Wielkiej, Ośrodek Hipoterapii i </w:t>
      </w:r>
      <w:proofErr w:type="spellStart"/>
      <w:r w:rsidRPr="009F330F">
        <w:rPr>
          <w:rFonts w:ascii="Arial Narrow" w:hAnsi="Arial Narrow"/>
        </w:rPr>
        <w:t>Dogoterapii</w:t>
      </w:r>
      <w:proofErr w:type="spellEnd"/>
      <w:r w:rsidRPr="009F330F">
        <w:rPr>
          <w:rFonts w:ascii="Arial Narrow" w:hAnsi="Arial Narrow"/>
        </w:rPr>
        <w:t xml:space="preserve"> w Stróżach, Kamianna – centrum </w:t>
      </w:r>
      <w:proofErr w:type="spellStart"/>
      <w:r w:rsidRPr="009F330F">
        <w:rPr>
          <w:rFonts w:ascii="Arial Narrow" w:hAnsi="Arial Narrow"/>
        </w:rPr>
        <w:t>apiterapii</w:t>
      </w:r>
      <w:proofErr w:type="spellEnd"/>
      <w:r w:rsidRPr="009F330F">
        <w:rPr>
          <w:rFonts w:ascii="Arial Narrow" w:hAnsi="Arial Narrow"/>
        </w:rPr>
        <w:t xml:space="preserve">. Oprócz Małopolskiego Szlaku Architektury Drewnianej, przez obszar LGD przechodzą również inne unikatowe szlaki tematyczne, takie jak </w:t>
      </w:r>
      <w:r w:rsidRPr="00A62AF7">
        <w:rPr>
          <w:rFonts w:ascii="Arial Narrow" w:hAnsi="Arial Narrow"/>
          <w:bCs/>
        </w:rPr>
        <w:t>Małopolski Szlak Winny</w:t>
      </w:r>
      <w:r w:rsidRPr="009F330F">
        <w:rPr>
          <w:rFonts w:ascii="Arial Narrow" w:hAnsi="Arial Narrow"/>
        </w:rPr>
        <w:t xml:space="preserve"> oraz </w:t>
      </w:r>
      <w:r w:rsidRPr="009F330F">
        <w:rPr>
          <w:rFonts w:ascii="Arial Narrow" w:hAnsi="Arial Narrow"/>
          <w:b/>
          <w:bCs/>
        </w:rPr>
        <w:t>Miodny Szlak</w:t>
      </w:r>
      <w:r w:rsidRPr="009F330F">
        <w:rPr>
          <w:rFonts w:ascii="Arial Narrow" w:hAnsi="Arial Narrow"/>
        </w:rPr>
        <w:t>. Spośród atrakcji turystycznych znajdujących się na terenie LGD warto wyróżnić Muzeum Sztuki Ludowej w ks. E. Nitki w Paszynie, Muzeum Pszczelarstwa w Stróżach, Muzeum Pszczelarstwa w Kamiannej, Stacje Narciarską Cieniawa-</w:t>
      </w:r>
      <w:proofErr w:type="spellStart"/>
      <w:r w:rsidRPr="009F330F">
        <w:rPr>
          <w:rFonts w:ascii="Arial Narrow" w:hAnsi="Arial Narrow"/>
        </w:rPr>
        <w:t>Ski</w:t>
      </w:r>
      <w:proofErr w:type="spellEnd"/>
      <w:r w:rsidRPr="009F330F">
        <w:rPr>
          <w:rFonts w:ascii="Arial Narrow" w:hAnsi="Arial Narrow"/>
        </w:rPr>
        <w:t xml:space="preserve"> oraz wcześniej wymienione obiekty znajdujące się na Małopolskim Szlaku Architektury Drewnianej. Diagnozę tę potwierdzają badania ankietowe, w których mieszkańcy za największe zalety obszaru LGD uznali piękno krajobrazu (25,4% wskazań) oraz dziedzictwo kulturowe i turystyczne (14,6%). Na obszarze LGD </w:t>
      </w:r>
      <w:r w:rsidRPr="009F330F">
        <w:rPr>
          <w:rFonts w:ascii="Arial Narrow" w:hAnsi="Arial Narrow"/>
          <w:b/>
          <w:bCs/>
        </w:rPr>
        <w:t>baza noclegowa jest niewystarczająco rozwinięta</w:t>
      </w:r>
      <w:r w:rsidRPr="009F330F">
        <w:rPr>
          <w:rFonts w:ascii="Arial Narrow" w:hAnsi="Arial Narrow"/>
        </w:rPr>
        <w:t xml:space="preserve">: wg danych GUS na rok 2021 r. na terenie LGD istnieje jedynie 6 obiektów noclegowych. Są to dane rozbieżne z liczebnością obiektów noclegowych na portalu </w:t>
      </w:r>
      <w:proofErr w:type="spellStart"/>
      <w:r w:rsidRPr="009F330F">
        <w:rPr>
          <w:rFonts w:ascii="Arial Narrow" w:hAnsi="Arial Narrow"/>
        </w:rPr>
        <w:t>booking</w:t>
      </w:r>
      <w:proofErr w:type="spellEnd"/>
      <w:r w:rsidRPr="009F330F">
        <w:rPr>
          <w:rFonts w:ascii="Arial Narrow" w:hAnsi="Arial Narrow"/>
        </w:rPr>
        <w:t xml:space="preserve"> (www.booking.com), natomiast żadne z powyższych źródeł nie pozwala uznać bazy noclegowej za wystarczająco rozwiniętą. Obszar przyciąga obecnie niewielu zagranicznych turystów. W 2021 r. na terenie gmin wchodzących </w:t>
      </w:r>
      <w:r w:rsidR="00526EF5" w:rsidRPr="009F330F">
        <w:rPr>
          <w:rFonts w:ascii="Arial Narrow" w:hAnsi="Arial Narrow"/>
        </w:rPr>
        <w:t xml:space="preserve">w </w:t>
      </w:r>
      <w:r w:rsidRPr="009F330F">
        <w:rPr>
          <w:rFonts w:ascii="Arial Narrow" w:hAnsi="Arial Narrow"/>
        </w:rPr>
        <w:t xml:space="preserve">skład LGD udzielono 448 noclegów turystom zagranicznym, a w 2019 r. (przed pandemią) 1338. Bliskość granicy ze Słowacją jest szansą, która może </w:t>
      </w:r>
      <w:r w:rsidRPr="009F330F">
        <w:rPr>
          <w:rFonts w:ascii="Arial Narrow" w:hAnsi="Arial Narrow"/>
        </w:rPr>
        <w:lastRenderedPageBreak/>
        <w:t xml:space="preserve">pozwolić na dywersyfikację odbiorców lub współtworzenie przygranicznej oferty turystycznej. Wymaga to jednak rozbudowanej bazy noclegowo-gastronomicznej, zintegrowanego produktu turystycznego i skoordynowanych działań marketingowych i promocyjnych. Warto przywołać także opinie ankietowanych mieszkańców, którzy wskazali elementy oferty kulturalno-turystycznej, jakie należy wspierać i rozwijać, by najskuteczniej wypromować obszar LGD Korona Sądecka. Respondenci uznali, że należy </w:t>
      </w:r>
      <w:r w:rsidRPr="009F330F">
        <w:rPr>
          <w:rFonts w:ascii="Arial Narrow" w:hAnsi="Arial Narrow"/>
          <w:b/>
          <w:bCs/>
        </w:rPr>
        <w:t>wspierać produkty lokalne, szlaki turystyczne, historyczne, zabytki i dziedzictwo kulturowe, agroturystykę i zagrody edukacyjne, imprezy lokalne, wydarzenia, działalność lokalnych zespołów/ artystów, działalność gospodarczą w obszarze turystyki i przemysłu czasu wolnego</w:t>
      </w:r>
      <w:r w:rsidRPr="009F330F">
        <w:rPr>
          <w:rFonts w:ascii="Arial Narrow" w:hAnsi="Arial Narrow"/>
        </w:rPr>
        <w:t xml:space="preserve">. Odpowiedzi rozłożyły się stosunkowo równomiernie, z nieznaczną przewagą wskazań na imprezy lokalne, wydarzenia (19,4%), zabytki i dziedzictwo kulturowe (17,5%) oraz szlaki turystyczne i historyczne (16,4%). Co ciekawe, najmniej odpowiedzi wskazywało na działalność gospodarczą w obszarze turystyki i przemysłu czasu wolnego (10,6%). Z kolei uczestnicy spotkań partycypacyjnych wnioskowali o </w:t>
      </w:r>
      <w:r w:rsidRPr="009F330F">
        <w:rPr>
          <w:rFonts w:ascii="Arial Narrow" w:hAnsi="Arial Narrow"/>
          <w:b/>
          <w:bCs/>
        </w:rPr>
        <w:t>wspieranie powstawania infrastruktury okołoturystycznej, w tym dotowania działalności gospodarczych pozwalających m.in. na zwiększenie bazy noclegowej czy tworzenie nowych produktów turystycznych</w:t>
      </w:r>
      <w:r w:rsidRPr="009F330F">
        <w:rPr>
          <w:rFonts w:ascii="Arial Narrow" w:hAnsi="Arial Narrow"/>
        </w:rPr>
        <w:t xml:space="preserve"> (jednocześnie atrakcyjnych dla lokalnych mieszkańców). Zgłaszano ponadto potrzebę </w:t>
      </w:r>
      <w:r w:rsidRPr="009F330F">
        <w:rPr>
          <w:rFonts w:ascii="Arial Narrow" w:hAnsi="Arial Narrow"/>
          <w:b/>
          <w:bCs/>
        </w:rPr>
        <w:t>wsparcia w zakresie prowadzenia gospodarstwa agroturystycznego</w:t>
      </w:r>
      <w:r w:rsidRPr="009F330F">
        <w:rPr>
          <w:rFonts w:ascii="Arial Narrow" w:hAnsi="Arial Narrow"/>
        </w:rPr>
        <w:t xml:space="preserve"> – szkolenia, doradztwo, wizyty studyjne oraz </w:t>
      </w:r>
      <w:r w:rsidRPr="009F330F">
        <w:rPr>
          <w:rFonts w:ascii="Arial Narrow" w:hAnsi="Arial Narrow"/>
          <w:b/>
          <w:bCs/>
        </w:rPr>
        <w:t>szkoleń z zakresu marketingu internetowego, utrzymywania i prowadzenia profili w mediach społecznościowych / publikowania relacji/ bieżącej promocji</w:t>
      </w:r>
      <w:r w:rsidRPr="009F330F">
        <w:rPr>
          <w:rFonts w:ascii="Arial Narrow" w:hAnsi="Arial Narrow"/>
        </w:rPr>
        <w:t xml:space="preserve">. Wątek promocji turystycznej koncentrował się na artykułowaniu potrzeb związanych z koniecznością </w:t>
      </w:r>
      <w:r w:rsidRPr="009F330F">
        <w:rPr>
          <w:rFonts w:ascii="Arial Narrow" w:hAnsi="Arial Narrow"/>
          <w:b/>
          <w:bCs/>
        </w:rPr>
        <w:t>koordynacji, aktualizacji i profesjonalizacji oferty turystycznej</w:t>
      </w:r>
      <w:r w:rsidRPr="009F330F">
        <w:rPr>
          <w:rFonts w:ascii="Arial Narrow" w:hAnsi="Arial Narrow"/>
        </w:rPr>
        <w:t xml:space="preserve"> – wiele treści jest w Internecie, ale często nieaktualnych lub wzajemnie się wykluczających. Dodatkowo zgłaszano postulaty </w:t>
      </w:r>
      <w:r w:rsidRPr="009F330F">
        <w:rPr>
          <w:rFonts w:ascii="Arial Narrow" w:hAnsi="Arial Narrow"/>
          <w:b/>
          <w:bCs/>
        </w:rPr>
        <w:t>formatowania przekazu promocyjnego pod poszczególne grupy/ typy odbiorców</w:t>
      </w:r>
      <w:r w:rsidRPr="009F330F">
        <w:rPr>
          <w:rFonts w:ascii="Arial Narrow" w:hAnsi="Arial Narrow"/>
        </w:rPr>
        <w:t xml:space="preserve"> oraz zawierania w przekazach promocyjnych </w:t>
      </w:r>
      <w:r w:rsidRPr="009F330F">
        <w:rPr>
          <w:rFonts w:ascii="Arial Narrow" w:hAnsi="Arial Narrow"/>
          <w:b/>
          <w:bCs/>
        </w:rPr>
        <w:t>informacji o dostępności oferty dla osób o szczególnych potrzebach</w:t>
      </w:r>
      <w:r w:rsidRPr="009F330F">
        <w:rPr>
          <w:rFonts w:ascii="Arial Narrow" w:hAnsi="Arial Narrow"/>
        </w:rPr>
        <w:t xml:space="preserve">. </w:t>
      </w:r>
    </w:p>
    <w:p w14:paraId="7959BF4A" w14:textId="77777777" w:rsidR="00940718" w:rsidRPr="009F330F" w:rsidRDefault="00940718" w:rsidP="00F06DE2">
      <w:pPr>
        <w:pStyle w:val="Nagwek3"/>
        <w:spacing w:before="0" w:line="276" w:lineRule="auto"/>
        <w:jc w:val="both"/>
        <w:rPr>
          <w:rFonts w:ascii="Arial Narrow" w:hAnsi="Arial Narrow"/>
          <w:b/>
          <w:bCs/>
          <w:color w:val="auto"/>
          <w:sz w:val="22"/>
          <w:szCs w:val="22"/>
        </w:rPr>
      </w:pPr>
      <w:bookmarkStart w:id="52" w:name="_Toc108706290"/>
    </w:p>
    <w:p w14:paraId="2AA04E7A" w14:textId="7DB08E8D" w:rsidR="00F06DE2" w:rsidRPr="009F330F" w:rsidRDefault="00F06DE2" w:rsidP="00F06DE2">
      <w:pPr>
        <w:pStyle w:val="Nagwek3"/>
        <w:spacing w:before="0" w:line="276" w:lineRule="auto"/>
        <w:jc w:val="both"/>
        <w:rPr>
          <w:rFonts w:ascii="Arial Narrow" w:hAnsi="Arial Narrow"/>
          <w:b/>
          <w:bCs/>
          <w:color w:val="auto"/>
          <w:sz w:val="22"/>
          <w:szCs w:val="22"/>
        </w:rPr>
      </w:pPr>
      <w:bookmarkStart w:id="53" w:name="_Toc135122403"/>
      <w:bookmarkStart w:id="54" w:name="_Toc135899957"/>
      <w:r w:rsidRPr="009F330F">
        <w:rPr>
          <w:rFonts w:ascii="Arial Narrow" w:hAnsi="Arial Narrow"/>
          <w:b/>
          <w:bCs/>
          <w:color w:val="auto"/>
          <w:sz w:val="22"/>
          <w:szCs w:val="22"/>
        </w:rPr>
        <w:t>Opis produktów lokalnych</w:t>
      </w:r>
      <w:bookmarkEnd w:id="52"/>
      <w:bookmarkEnd w:id="53"/>
      <w:bookmarkEnd w:id="54"/>
    </w:p>
    <w:p w14:paraId="406CE18C" w14:textId="77777777" w:rsidR="00A83218" w:rsidRPr="009F330F" w:rsidRDefault="00A83218" w:rsidP="00F06DE2">
      <w:pPr>
        <w:spacing w:line="276" w:lineRule="auto"/>
        <w:jc w:val="both"/>
        <w:rPr>
          <w:rFonts w:ascii="Arial Narrow" w:hAnsi="Arial Narrow"/>
        </w:rPr>
      </w:pPr>
    </w:p>
    <w:p w14:paraId="62EF5A09" w14:textId="4988652B" w:rsidR="00F06DE2" w:rsidRPr="009F330F" w:rsidRDefault="00F06DE2" w:rsidP="00F06DE2">
      <w:pPr>
        <w:spacing w:line="276" w:lineRule="auto"/>
        <w:jc w:val="both"/>
        <w:rPr>
          <w:rFonts w:ascii="Arial Narrow" w:hAnsi="Arial Narrow"/>
        </w:rPr>
      </w:pPr>
      <w:r w:rsidRPr="009F330F">
        <w:rPr>
          <w:rFonts w:ascii="Arial Narrow" w:hAnsi="Arial Narrow"/>
        </w:rPr>
        <w:t xml:space="preserve">LGD Korona Sądecka we wcześniejszych latach działalności utworzyła listę najbardziej wyróżniających się produktów lokalnych, wytypowanych na podstawie konkursu. Pierwszym wyróżnionym produktem jest Piwo Miodowe Ciemne </w:t>
      </w:r>
      <w:proofErr w:type="spellStart"/>
      <w:r w:rsidRPr="009F330F">
        <w:rPr>
          <w:rFonts w:ascii="Arial Narrow" w:hAnsi="Arial Narrow"/>
        </w:rPr>
        <w:t>Obelnik</w:t>
      </w:r>
      <w:proofErr w:type="spellEnd"/>
      <w:r w:rsidRPr="009F330F">
        <w:rPr>
          <w:rFonts w:ascii="Arial Narrow" w:hAnsi="Arial Narrow"/>
        </w:rPr>
        <w:t xml:space="preserve"> wytwarzane przez Specjalistyczne Gospodarstwo Pasieczne „IMAGO” Marka Kolka. Jest to piwo produkowane na bazie jasnych i palonych słodów jęczmiennych, naturalnego miodu pszczelego i przypraw korzennych. Następnym produktem jest jarzębina w miodzie, czyli konfitura z jarzębiny i miodu lipowego, wykonywana według starej, tradycyjnej receptury i oprócz walorów smakowych posiada również właściwości lecznicze. Konfitura wytwarzana jest przez Annę Poznańską z Wyskitnej. Ostatni produkt to Boczek </w:t>
      </w:r>
      <w:proofErr w:type="spellStart"/>
      <w:r w:rsidRPr="009F330F">
        <w:rPr>
          <w:rFonts w:ascii="Arial Narrow" w:hAnsi="Arial Narrow"/>
        </w:rPr>
        <w:t>Łopaprany</w:t>
      </w:r>
      <w:proofErr w:type="spellEnd"/>
      <w:r w:rsidRPr="009F330F">
        <w:rPr>
          <w:rFonts w:ascii="Arial Narrow" w:hAnsi="Arial Narrow"/>
        </w:rPr>
        <w:t xml:space="preserve"> czyli wędzony boczek z dodatkami przypraw. Tradycja produkcji boczku na Ziemiach Grybowskich sięga wielu lat wstecz, a receptury przekazuje się z pokolenia na pokolenie. Produkt można zakupić nie tylko na obszarze Grybowa, ale również w całej Polsce.  Wytwórcą boczku jest Jadwiga Krok z Białej Niżnej. Oprócz wymienionych produktów, warto również wspomnieć o produkowanym w zakładzie przetwórczym w </w:t>
      </w:r>
      <w:proofErr w:type="spellStart"/>
      <w:r w:rsidRPr="009F330F">
        <w:rPr>
          <w:rFonts w:ascii="Arial Narrow" w:hAnsi="Arial Narrow"/>
        </w:rPr>
        <w:t>Wielogłowach</w:t>
      </w:r>
      <w:proofErr w:type="spellEnd"/>
      <w:r w:rsidRPr="009F330F">
        <w:rPr>
          <w:rFonts w:ascii="Arial Narrow" w:hAnsi="Arial Narrow"/>
        </w:rPr>
        <w:t xml:space="preserve"> Twarogu Półtłustym od Dominika, wyróżnionym certyfikatem „Jakość i Tradycja” Polskiej Izby Produktu Regionalnego i Lokalnego. Oprócz produktów lokalnych, na obszarze LGD znane są również produkty regionalne wyróżniające Małopolskę oraz Sądecczyznę, wpisane na listę produktów tradycyjnych Ministerstwa Rolnictwa i Rozwoju Wsi. Są to przede wszystkim produkty garmażeryjne, ale także Sądecki i Małopolski Miód Spadziowy. </w:t>
      </w:r>
      <w:r w:rsidR="00454E9A" w:rsidRPr="009F330F">
        <w:rPr>
          <w:rFonts w:ascii="Arial Narrow" w:hAnsi="Arial Narrow"/>
        </w:rPr>
        <w:t xml:space="preserve">W siłę rosną również winnice na obszarze LGD, przy jednej z nich prowadzony jest inkubator przetwórstwa lokalnego produktów rolnych. </w:t>
      </w:r>
      <w:r w:rsidRPr="009F330F">
        <w:rPr>
          <w:rFonts w:ascii="Arial Narrow" w:hAnsi="Arial Narrow"/>
        </w:rPr>
        <w:t>Mimo wysokiej jakości produktów lokalnych i rozpoznawalności części z nich, nie są one produkowane i sprzedawane na szeroką skalę. Wydaje się także, iż możliwe jest wykorzystywanie wspomnianych produktów w działaniach promocyjnych obszarów LGD, w znacznie większym stopniu niż ma to aktualnie miejsce. Pozwoli to nie tylko uzupełnić oferowany produkt turystyczny o nowe, unikalne elementy, ale może również wpłynąć pozytywnie na gospodarkę regionu, a także na zainteresowanie mieszkańców „lokalnością” i tradycją. Dla tego celu niezbędne jest wsparcie merytoryczne lokalnych przedsiębiorców i utworzenie stałych punktów sprzedaży i promocji produktów (nie tylko na lokalnych, cyklicznych imprezach).</w:t>
      </w:r>
    </w:p>
    <w:p w14:paraId="56BBC276" w14:textId="77777777" w:rsidR="00F06DE2" w:rsidRPr="009F330F" w:rsidRDefault="00F06DE2" w:rsidP="00F06DE2">
      <w:pPr>
        <w:pStyle w:val="Nagwek3"/>
        <w:spacing w:before="0" w:line="276" w:lineRule="auto"/>
        <w:jc w:val="both"/>
        <w:rPr>
          <w:rFonts w:ascii="Arial Narrow" w:hAnsi="Arial Narrow"/>
          <w:sz w:val="22"/>
          <w:szCs w:val="22"/>
        </w:rPr>
      </w:pPr>
      <w:bookmarkStart w:id="55" w:name="_Toc108706291"/>
    </w:p>
    <w:p w14:paraId="135E028F" w14:textId="0F65FD86" w:rsidR="00F06DE2" w:rsidRPr="009F330F" w:rsidRDefault="00F06DE2" w:rsidP="00F06DE2">
      <w:pPr>
        <w:pStyle w:val="Nagwek3"/>
        <w:spacing w:before="0" w:line="276" w:lineRule="auto"/>
        <w:jc w:val="both"/>
        <w:rPr>
          <w:rFonts w:ascii="Arial Narrow" w:hAnsi="Arial Narrow"/>
          <w:b/>
          <w:bCs/>
          <w:color w:val="auto"/>
          <w:sz w:val="22"/>
          <w:szCs w:val="22"/>
        </w:rPr>
      </w:pPr>
      <w:bookmarkStart w:id="56" w:name="_Toc135122404"/>
      <w:bookmarkStart w:id="57" w:name="_Toc135899958"/>
      <w:r w:rsidRPr="009F330F">
        <w:rPr>
          <w:rFonts w:ascii="Arial Narrow" w:hAnsi="Arial Narrow"/>
          <w:b/>
          <w:bCs/>
          <w:color w:val="auto"/>
          <w:sz w:val="22"/>
          <w:szCs w:val="22"/>
        </w:rPr>
        <w:t>Charakterystyka rolnictwa</w:t>
      </w:r>
      <w:bookmarkEnd w:id="55"/>
      <w:bookmarkEnd w:id="56"/>
      <w:bookmarkEnd w:id="57"/>
    </w:p>
    <w:p w14:paraId="5AAA30FB" w14:textId="77777777" w:rsidR="00A83218" w:rsidRPr="009F330F" w:rsidRDefault="00A83218" w:rsidP="00F06DE2">
      <w:pPr>
        <w:keepNext/>
        <w:spacing w:line="276" w:lineRule="auto"/>
        <w:jc w:val="both"/>
        <w:rPr>
          <w:rFonts w:ascii="Arial Narrow" w:hAnsi="Arial Narrow"/>
        </w:rPr>
      </w:pPr>
    </w:p>
    <w:p w14:paraId="1894E205" w14:textId="31B05860" w:rsidR="00F06DE2" w:rsidRPr="009F330F" w:rsidRDefault="00F06DE2" w:rsidP="00F06DE2">
      <w:pPr>
        <w:keepNext/>
        <w:spacing w:line="276" w:lineRule="auto"/>
        <w:jc w:val="both"/>
        <w:rPr>
          <w:rFonts w:ascii="Arial Narrow" w:hAnsi="Arial Narrow"/>
        </w:rPr>
      </w:pPr>
      <w:r w:rsidRPr="009F330F">
        <w:rPr>
          <w:rFonts w:ascii="Arial Narrow" w:hAnsi="Arial Narrow"/>
        </w:rPr>
        <w:t xml:space="preserve">Jak już wcześniej wspominano w części dotyczącej gospodarki regionu, rolnictwo nie ma większego znaczenia na obszarze LGD Korona Sądecka, co potwierdza fakt, iż odsetek podmiotów gospodarczych działających w tym sektorze wynosi zaledwie 2%. Około 85,5% wszystkich gospodarstw na terenie LGD to gospodarstwa małe, o powierzchni z przedziału 1-5 ha. Większość gospodarstw indywidualnych (61,3%) przeznacza swoją końcową produkcję głównie na samozaopatrzenie. Pozostałe gospodarstwa (38,7%) sprzedają swoje produkty. Takie uwarunkowania dają szanse na rozwój działalności agroturystycznej oraz </w:t>
      </w:r>
      <w:r w:rsidRPr="009F330F">
        <w:rPr>
          <w:rFonts w:ascii="Arial Narrow" w:hAnsi="Arial Narrow"/>
        </w:rPr>
        <w:lastRenderedPageBreak/>
        <w:t xml:space="preserve">poszukiwanie działalności dodatkowej w postaci gospodarstw opiekuńczych, zagród edukacyjnych oraz wspierania i promocji lokalnych produktów z małych gospodarstw np. pszczelarskich, winiarskich czy </w:t>
      </w:r>
      <w:proofErr w:type="spellStart"/>
      <w:r w:rsidRPr="009F330F">
        <w:rPr>
          <w:rFonts w:ascii="Arial Narrow" w:hAnsi="Arial Narrow"/>
        </w:rPr>
        <w:t>serowniczych</w:t>
      </w:r>
      <w:proofErr w:type="spellEnd"/>
      <w:r w:rsidRPr="009F330F">
        <w:rPr>
          <w:rFonts w:ascii="Arial Narrow" w:hAnsi="Arial Narrow"/>
        </w:rPr>
        <w:t xml:space="preserve">. Świadomość tego stanu rzeczy mieli także uczestnicy procesu partycypacyjnego, którzy stawiali na wspieranie powyższych form w powiązaniu z edukacją ekologiczną (np. rola zapylaczy w przyrodzie) i poszerzeniem oferty turystycznej o nowe elementy. </w:t>
      </w:r>
    </w:p>
    <w:p w14:paraId="0A1A780F" w14:textId="77777777" w:rsidR="00F06DE2" w:rsidRPr="009F330F" w:rsidRDefault="00F06DE2" w:rsidP="00F06DE2">
      <w:pPr>
        <w:spacing w:line="276" w:lineRule="auto"/>
        <w:jc w:val="both"/>
        <w:rPr>
          <w:rFonts w:ascii="Arial Narrow" w:hAnsi="Arial Narrow"/>
        </w:rPr>
      </w:pPr>
    </w:p>
    <w:p w14:paraId="483BB4D6" w14:textId="1CADA1B3" w:rsidR="00F06DE2" w:rsidRPr="002B3C59" w:rsidRDefault="00F06DE2" w:rsidP="00344F93">
      <w:pPr>
        <w:pStyle w:val="Nagwek2"/>
        <w:numPr>
          <w:ilvl w:val="1"/>
          <w:numId w:val="16"/>
        </w:numPr>
      </w:pPr>
      <w:bookmarkStart w:id="58" w:name="_Toc135899959"/>
      <w:r w:rsidRPr="002B3C59">
        <w:t>Grupy docelowe szczególnie istotne z punktu widzenia realizacji LSR, w tym grup w niekorzystnej sytuacji</w:t>
      </w:r>
      <w:bookmarkEnd w:id="58"/>
    </w:p>
    <w:p w14:paraId="35953E93" w14:textId="77777777" w:rsidR="00F06DE2" w:rsidRPr="009F330F" w:rsidRDefault="00F06DE2" w:rsidP="00F06DE2">
      <w:pPr>
        <w:spacing w:line="276" w:lineRule="auto"/>
        <w:jc w:val="both"/>
        <w:rPr>
          <w:rFonts w:ascii="Arial Narrow" w:hAnsi="Arial Narrow"/>
        </w:rPr>
      </w:pPr>
    </w:p>
    <w:p w14:paraId="398E5629" w14:textId="5C7D1FF2" w:rsidR="00F06DE2" w:rsidRPr="009F330F" w:rsidRDefault="00F06DE2" w:rsidP="00F06DE2">
      <w:pPr>
        <w:spacing w:line="276" w:lineRule="auto"/>
        <w:jc w:val="both"/>
        <w:rPr>
          <w:rFonts w:ascii="Arial Narrow" w:hAnsi="Arial Narrow"/>
        </w:rPr>
      </w:pPr>
      <w:r w:rsidRPr="009F330F">
        <w:rPr>
          <w:rFonts w:ascii="Arial Narrow" w:hAnsi="Arial Narrow"/>
        </w:rPr>
        <w:t xml:space="preserve">Na podstawie szeroko zakrojonej diagnozy społeczno-gospodarczej, którą przeprowadziła LGD na swoim obszarze uznano, </w:t>
      </w:r>
      <w:r w:rsidR="004E1B6D" w:rsidRPr="009F330F">
        <w:rPr>
          <w:rFonts w:ascii="Arial Narrow" w:hAnsi="Arial Narrow"/>
        </w:rPr>
        <w:br/>
      </w:r>
      <w:r w:rsidRPr="009F330F">
        <w:rPr>
          <w:rFonts w:ascii="Arial Narrow" w:hAnsi="Arial Narrow"/>
        </w:rPr>
        <w:t>iż grupami, które w szczególności wymagają wsparcia w ramach realizacji kolejnego LSR są:</w:t>
      </w:r>
    </w:p>
    <w:p w14:paraId="70A548CA" w14:textId="77777777" w:rsidR="00A83218" w:rsidRPr="009F330F" w:rsidRDefault="00A83218" w:rsidP="00F06DE2">
      <w:pPr>
        <w:spacing w:line="276" w:lineRule="auto"/>
        <w:jc w:val="both"/>
        <w:rPr>
          <w:rFonts w:ascii="Arial Narrow" w:hAnsi="Arial Narrow"/>
          <w:b/>
          <w:bCs/>
        </w:rPr>
      </w:pPr>
    </w:p>
    <w:p w14:paraId="248C24AF" w14:textId="6150B7BA" w:rsidR="00F06DE2" w:rsidRPr="009F330F" w:rsidRDefault="00F06DE2" w:rsidP="00F06DE2">
      <w:pPr>
        <w:spacing w:line="276" w:lineRule="auto"/>
        <w:jc w:val="both"/>
        <w:rPr>
          <w:rFonts w:ascii="Arial Narrow" w:hAnsi="Arial Narrow"/>
          <w:b/>
          <w:bCs/>
        </w:rPr>
      </w:pPr>
      <w:r w:rsidRPr="009F330F">
        <w:rPr>
          <w:rFonts w:ascii="Arial Narrow" w:hAnsi="Arial Narrow"/>
          <w:b/>
          <w:bCs/>
        </w:rPr>
        <w:t xml:space="preserve">Grupy w niekorzystnej sytuacji </w:t>
      </w:r>
    </w:p>
    <w:p w14:paraId="20654F41" w14:textId="77777777" w:rsidR="00A83218" w:rsidRPr="009F330F" w:rsidRDefault="00A83218" w:rsidP="00F06DE2">
      <w:pPr>
        <w:spacing w:line="276" w:lineRule="auto"/>
        <w:jc w:val="both"/>
        <w:rPr>
          <w:rFonts w:ascii="Arial Narrow" w:hAnsi="Arial Narrow"/>
          <w:b/>
          <w:bCs/>
        </w:rPr>
      </w:pPr>
    </w:p>
    <w:p w14:paraId="2F68137C" w14:textId="34684D2C" w:rsidR="00F06DE2" w:rsidRPr="009F330F" w:rsidRDefault="00F06DE2" w:rsidP="00F06DE2">
      <w:pPr>
        <w:spacing w:line="276" w:lineRule="auto"/>
        <w:jc w:val="both"/>
        <w:rPr>
          <w:rFonts w:ascii="Arial Narrow" w:hAnsi="Arial Narrow"/>
        </w:rPr>
      </w:pPr>
      <w:r w:rsidRPr="009F330F">
        <w:rPr>
          <w:rFonts w:ascii="Arial Narrow" w:hAnsi="Arial Narrow"/>
          <w:b/>
          <w:bCs/>
        </w:rPr>
        <w:t>Kobiety</w:t>
      </w:r>
      <w:r w:rsidRPr="009F330F">
        <w:rPr>
          <w:rFonts w:ascii="Arial Narrow" w:hAnsi="Arial Narrow"/>
        </w:rPr>
        <w:t xml:space="preserve"> – zostały wskazane jako grupa w niekorzystnej sytuacji, w szczególności na rynku pracy. Wynika ona z tradycyjnie niższej aktywności zawodowej związanej z prowadzeniem gospodarstwa domowego i przyjętym modelem rodziny, gdzie matka odpowiada za wychowanie dzieci przy częstej nieobecności ojca pracującego poza miejscem zamieszkania, który jest jedynym żywicielem rodziny. Znajduje to także odzwierciedlenie w strukturze bezrobocia. Problem potęguje wciąż nienadążająca za potrzebami infrastruktura opiekuńcza (żłobkowa i przedszkolna). Dlatego potrzebne są programy wspierające powrót matek na rynek pracy po urodzeniu dziecka i kreowanie nowych miejsc pracy sprzyjających godzeniu życia zawodowego z rodzinnym oraz rozwijanie różnych form opieki nad dziećmi oraz osobami starszymi (najczęściej to kobiety przejmują opiekę nad starzejącymi się rodzicami/dziadkami). W procesie partycypacyjnego wypracowywania założeń LSR same zainteresowane, podnosiły kwestię kontynuacji programów aktywizacyjnych – pozwalających na nabywanie nowych kompetencji i potwierdzanie ich np. prawo jazdy będące przepustką nie tylko do uzupełnienia CV, ale także szansą na niezależność mobilnością w aspekcie społecznym.</w:t>
      </w:r>
    </w:p>
    <w:p w14:paraId="46C04195" w14:textId="759EC290" w:rsidR="00F06DE2" w:rsidRPr="009F330F" w:rsidRDefault="00F06DE2" w:rsidP="00F06DE2">
      <w:pPr>
        <w:spacing w:line="276" w:lineRule="auto"/>
        <w:jc w:val="both"/>
        <w:rPr>
          <w:rFonts w:ascii="Arial Narrow" w:hAnsi="Arial Narrow"/>
        </w:rPr>
      </w:pPr>
      <w:r w:rsidRPr="009F330F">
        <w:rPr>
          <w:rFonts w:ascii="Arial Narrow" w:hAnsi="Arial Narrow"/>
          <w:b/>
          <w:bCs/>
        </w:rPr>
        <w:t>Osoby z niepełnosprawnościami</w:t>
      </w:r>
      <w:r w:rsidRPr="009F330F">
        <w:rPr>
          <w:rFonts w:ascii="Arial Narrow" w:hAnsi="Arial Narrow"/>
        </w:rPr>
        <w:t xml:space="preserve"> – na obszarze LGD funkcjonują rozpoznawalne i odnoszące sukcesy ośrodki dla </w:t>
      </w:r>
      <w:proofErr w:type="spellStart"/>
      <w:r w:rsidRPr="009F330F">
        <w:rPr>
          <w:rFonts w:ascii="Arial Narrow" w:hAnsi="Arial Narrow"/>
        </w:rPr>
        <w:t>OzN</w:t>
      </w:r>
      <w:proofErr w:type="spellEnd"/>
      <w:r w:rsidRPr="009F330F">
        <w:rPr>
          <w:rFonts w:ascii="Arial Narrow" w:hAnsi="Arial Narrow"/>
        </w:rPr>
        <w:t xml:space="preserve"> (np. ZAZ Stróże). Natomiast poza dedykowanymi im przestrzeniami i obiektami wciąż odnotowywana jest  niska dostępność przystosowanej i atrakcyjnej oferty czasu wolnego, przestrzeni i usług publicznych (zarówno w zakresie dostępności architektonicznej jak i cyfrowej i komunikacyjno-informacyjnej) – potwierdzały to głosy samych osób z niepełnosprawnościami wskazujące m.in. na brak miejsc parkingowych lub skuteczną egzekucję uprawnień do zajmowania takich miejsc, niską dostępność do ośrodków zdrowia (przede wszystkim rehabilitacji), administracji, miejsc kultu czy atrakcji turystycznych. Osoby </w:t>
      </w:r>
      <w:r w:rsidR="00A34ECE">
        <w:rPr>
          <w:rFonts w:ascii="Arial Narrow" w:hAnsi="Arial Narrow"/>
        </w:rPr>
        <w:br/>
      </w:r>
      <w:r w:rsidRPr="009F330F">
        <w:rPr>
          <w:rFonts w:ascii="Arial Narrow" w:hAnsi="Arial Narrow"/>
        </w:rPr>
        <w:t>z niepełnosprawnościami zgłaszały w ramach konsultacji ponadto potrzebę większej aktywizacji zawodowej uwzględniającej stopień i rodzaj niepełnosprawności (np. Z</w:t>
      </w:r>
      <w:r w:rsidR="00A34ECE">
        <w:rPr>
          <w:rFonts w:ascii="Arial Narrow" w:hAnsi="Arial Narrow"/>
        </w:rPr>
        <w:t xml:space="preserve">akłady </w:t>
      </w:r>
      <w:r w:rsidRPr="009F330F">
        <w:rPr>
          <w:rFonts w:ascii="Arial Narrow" w:hAnsi="Arial Narrow"/>
        </w:rPr>
        <w:t>A</w:t>
      </w:r>
      <w:r w:rsidR="00A34ECE">
        <w:rPr>
          <w:rFonts w:ascii="Arial Narrow" w:hAnsi="Arial Narrow"/>
        </w:rPr>
        <w:t xml:space="preserve">ktywizacji </w:t>
      </w:r>
      <w:r w:rsidRPr="009F330F">
        <w:rPr>
          <w:rFonts w:ascii="Arial Narrow" w:hAnsi="Arial Narrow"/>
        </w:rPr>
        <w:t>Z</w:t>
      </w:r>
      <w:r w:rsidR="00A34ECE">
        <w:rPr>
          <w:rFonts w:ascii="Arial Narrow" w:hAnsi="Arial Narrow"/>
        </w:rPr>
        <w:t>awodowej</w:t>
      </w:r>
      <w:r w:rsidRPr="009F330F">
        <w:rPr>
          <w:rFonts w:ascii="Arial Narrow" w:hAnsi="Arial Narrow"/>
        </w:rPr>
        <w:t>) i społecznej (integracja w ramach i poza środowiskiem osób z niepełnosprawnościami).</w:t>
      </w:r>
    </w:p>
    <w:p w14:paraId="58A0BA2F" w14:textId="7E480836" w:rsidR="00F06DE2" w:rsidRPr="009F330F" w:rsidRDefault="00F06DE2" w:rsidP="00F06DE2">
      <w:pPr>
        <w:spacing w:line="276" w:lineRule="auto"/>
        <w:jc w:val="both"/>
        <w:rPr>
          <w:rFonts w:ascii="Arial Narrow" w:hAnsi="Arial Narrow"/>
        </w:rPr>
      </w:pPr>
      <w:bookmarkStart w:id="59" w:name="_Hlk134191395"/>
      <w:r w:rsidRPr="009F330F">
        <w:rPr>
          <w:rFonts w:ascii="Arial Narrow" w:hAnsi="Arial Narrow"/>
          <w:b/>
          <w:bCs/>
        </w:rPr>
        <w:t>Osoby poszukujące zatrudnienia</w:t>
      </w:r>
      <w:r w:rsidRPr="009F330F">
        <w:rPr>
          <w:rFonts w:ascii="Arial Narrow" w:hAnsi="Arial Narrow"/>
        </w:rPr>
        <w:t xml:space="preserve"> </w:t>
      </w:r>
      <w:bookmarkEnd w:id="59"/>
      <w:r w:rsidRPr="009F330F">
        <w:rPr>
          <w:rFonts w:ascii="Arial Narrow" w:hAnsi="Arial Narrow"/>
        </w:rPr>
        <w:t>– pomimo korzystnych trendów dotyczących rynku pracy, które skutkują systematycznym spadkiem bezrobocia, na obszarze LGD nadal wskaźniki odnoszące się do tego zjawiska przewyższają średnie wartości dla kraju i regionu. W szczególnie niekorzystnej sytuacji znajdują się osoby długotrwale bezrobotne, kobiety i osoby młode – stanowią znaczny odsetek w ogóle osób bezrobotnych. Wg uczestników konsultacji ich niekorzystna sytuacja i osłabiona pozycja na rynku pracy wynika z braku doświadczenia zawodowego wymaganego przez pracodawców, braku własnych funduszy na start działalności gospodarczej oraz w dużej mierze przyjętego modelu prowadzenia gospodarstwa domowego. W procesie partycypacji uznano, że osobom realnie poszukującym zatrudnienia potrzeba programów stażowych i dotacji na zakładanie i rozwój działalności gospodarczych, aby skutecznie wesprzeć ich powrót lub wejście na rynek pracy. Dodatkowo nowopowstałe działalności gospodarcze mogą być odpowiedzią na lukę usługową na obszarze LGD, w szczególności w zakresie okołoturystycznych.</w:t>
      </w:r>
    </w:p>
    <w:p w14:paraId="1163BABB" w14:textId="77777777" w:rsidR="00A83218" w:rsidRPr="009F330F" w:rsidRDefault="00A83218" w:rsidP="00F06DE2">
      <w:pPr>
        <w:spacing w:line="276" w:lineRule="auto"/>
        <w:jc w:val="both"/>
        <w:rPr>
          <w:rFonts w:ascii="Arial Narrow" w:hAnsi="Arial Narrow"/>
          <w:b/>
          <w:bCs/>
        </w:rPr>
      </w:pPr>
    </w:p>
    <w:p w14:paraId="29137ABC" w14:textId="75BC57E2" w:rsidR="00F06DE2" w:rsidRPr="009F330F" w:rsidRDefault="00F6021A" w:rsidP="00F06DE2">
      <w:pPr>
        <w:spacing w:line="276" w:lineRule="auto"/>
        <w:jc w:val="both"/>
        <w:rPr>
          <w:rFonts w:ascii="Arial Narrow" w:hAnsi="Arial Narrow"/>
          <w:b/>
          <w:bCs/>
        </w:rPr>
      </w:pPr>
      <w:r>
        <w:rPr>
          <w:rFonts w:ascii="Arial Narrow" w:hAnsi="Arial Narrow"/>
          <w:b/>
          <w:bCs/>
        </w:rPr>
        <w:t>Inne g</w:t>
      </w:r>
      <w:r w:rsidR="00F06DE2" w:rsidRPr="009F330F">
        <w:rPr>
          <w:rFonts w:ascii="Arial Narrow" w:hAnsi="Arial Narrow"/>
          <w:b/>
          <w:bCs/>
        </w:rPr>
        <w:t>rupy istotne z punktu widzenia realizacji LSR</w:t>
      </w:r>
    </w:p>
    <w:p w14:paraId="105BFF92" w14:textId="77777777" w:rsidR="00A83218" w:rsidRPr="009F330F" w:rsidRDefault="00A83218" w:rsidP="00F06DE2">
      <w:pPr>
        <w:spacing w:line="276" w:lineRule="auto"/>
        <w:jc w:val="both"/>
        <w:rPr>
          <w:rFonts w:ascii="Arial Narrow" w:hAnsi="Arial Narrow"/>
          <w:b/>
          <w:bCs/>
        </w:rPr>
      </w:pPr>
    </w:p>
    <w:p w14:paraId="6B585A15" w14:textId="5EE9D624" w:rsidR="00F06DE2" w:rsidRPr="009F330F" w:rsidRDefault="00F06DE2" w:rsidP="00F06DE2">
      <w:pPr>
        <w:spacing w:line="276" w:lineRule="auto"/>
        <w:jc w:val="both"/>
        <w:rPr>
          <w:rFonts w:ascii="Arial Narrow" w:hAnsi="Arial Narrow"/>
        </w:rPr>
      </w:pPr>
      <w:r w:rsidRPr="009F330F">
        <w:rPr>
          <w:rFonts w:ascii="Arial Narrow" w:hAnsi="Arial Narrow"/>
          <w:b/>
          <w:bCs/>
        </w:rPr>
        <w:t>Seniorzy</w:t>
      </w:r>
      <w:r w:rsidRPr="009F330F">
        <w:rPr>
          <w:rFonts w:ascii="Arial Narrow" w:hAnsi="Arial Narrow"/>
        </w:rPr>
        <w:t xml:space="preserve"> – zostali wskazani jako grupa szczególnie istotna z punktu widzenia realizacji LSR ze względu na zauważalny już nie tylko w statystykach, ale także relacjach uczestników konsultacji narastający problem samotności – zerwane tradycyjne więzi rodzin wielopokoleniowych – dzieci czy wnuki wyjechały do większych miast i za granicę, co przekłada się m.in. na spadek ich aktywności społecznej, wykluczenie komunikacyjne, pogorszenie kondycji psychofizycznej wynikające z procesów starzenia się. Potrzeba działań aktywizacyjnych</w:t>
      </w:r>
      <w:r w:rsidR="00C0412F">
        <w:rPr>
          <w:rFonts w:ascii="Arial Narrow" w:hAnsi="Arial Narrow"/>
        </w:rPr>
        <w:t xml:space="preserve"> oraz</w:t>
      </w:r>
      <w:r w:rsidR="00C0412F" w:rsidRPr="009F330F">
        <w:rPr>
          <w:rFonts w:ascii="Arial Narrow" w:hAnsi="Arial Narrow"/>
        </w:rPr>
        <w:t xml:space="preserve"> </w:t>
      </w:r>
      <w:r w:rsidRPr="009F330F">
        <w:rPr>
          <w:rFonts w:ascii="Arial Narrow" w:hAnsi="Arial Narrow"/>
        </w:rPr>
        <w:t xml:space="preserve">wsparcia dziennego (z aktywną rolą animatora i dostosowanych przestrzeni lokalowych do potrzeb osób starszych) </w:t>
      </w:r>
    </w:p>
    <w:p w14:paraId="3784C506" w14:textId="4151900B" w:rsidR="00F06DE2" w:rsidRPr="009F330F" w:rsidRDefault="00F06DE2" w:rsidP="00F06DE2">
      <w:pPr>
        <w:spacing w:line="276" w:lineRule="auto"/>
        <w:jc w:val="both"/>
        <w:rPr>
          <w:rFonts w:ascii="Arial Narrow" w:hAnsi="Arial Narrow"/>
        </w:rPr>
      </w:pPr>
      <w:r w:rsidRPr="009F330F">
        <w:rPr>
          <w:rFonts w:ascii="Arial Narrow" w:hAnsi="Arial Narrow"/>
          <w:b/>
          <w:bCs/>
        </w:rPr>
        <w:lastRenderedPageBreak/>
        <w:t>Osoby do 25 r.ż</w:t>
      </w:r>
      <w:r w:rsidRPr="009F330F">
        <w:rPr>
          <w:rFonts w:ascii="Arial Narrow" w:hAnsi="Arial Narrow"/>
        </w:rPr>
        <w:t>. – osoby młode w poszukiwaniu pracy lub edukacji na wyższych szczeblach odpływają z obszaru LGD, pomimo wielu ofert pracy brakuje atrakcyjnych propozycji dla absolwentów/specjalistów. Rosnąca popularność pracy zdalnej/hybrydowej w połączeniu z tworzeniem atrakcyjnych warunków do życia, bogatej oferty czasu wolnego i dostępnej infrastruktury społecznej może przełamać negatywne trendy migracyjne. Dodatkowo największy odsetek ankietowanych mieszkańców wskazał na młodzież i młodych dorosłych jako grupę, która w pierwszej kolejności powinna być beneficjentem wdrażanych przedsięwzięć (19,5%). Podobne głosy wynikały ze spotkań konsultacyjnych, gdzie grupa osób młodych była określana jako dotychczas najmniej „</w:t>
      </w:r>
      <w:proofErr w:type="spellStart"/>
      <w:r w:rsidRPr="009F330F">
        <w:rPr>
          <w:rFonts w:ascii="Arial Narrow" w:hAnsi="Arial Narrow"/>
        </w:rPr>
        <w:t>zaopiekowana</w:t>
      </w:r>
      <w:proofErr w:type="spellEnd"/>
      <w:r w:rsidRPr="009F330F">
        <w:rPr>
          <w:rFonts w:ascii="Arial Narrow" w:hAnsi="Arial Narrow"/>
        </w:rPr>
        <w:t>” pod kątem dedykowanej im i adresowanej dla nich oferty, gdyż w powszechnym odczuciu inwestycje i projekty były głównie na inne grupy wiekowe.</w:t>
      </w:r>
    </w:p>
    <w:p w14:paraId="7B875882" w14:textId="77777777" w:rsidR="00F06DE2" w:rsidRPr="009F330F" w:rsidRDefault="00F06DE2" w:rsidP="00F06DE2">
      <w:pPr>
        <w:spacing w:line="276" w:lineRule="auto"/>
        <w:jc w:val="both"/>
        <w:rPr>
          <w:rFonts w:ascii="Arial Narrow" w:hAnsi="Arial Narrow"/>
        </w:rPr>
      </w:pPr>
    </w:p>
    <w:p w14:paraId="125B718F" w14:textId="17F892DE" w:rsidR="00F06DE2" w:rsidRPr="002B3C59" w:rsidRDefault="00F06DE2" w:rsidP="00344F93">
      <w:pPr>
        <w:pStyle w:val="Nagwek2"/>
        <w:numPr>
          <w:ilvl w:val="1"/>
          <w:numId w:val="16"/>
        </w:numPr>
      </w:pPr>
      <w:bookmarkStart w:id="60" w:name="_Toc135899960"/>
      <w:r w:rsidRPr="002B3C59">
        <w:t>Analiza, w jaki sposób LGD może wesprzeć zarówno lokalne, jak i -ponadlokalne inicjatywy, szczególnie uwzględniając na danym obszarze wdrażanie pozostałych instrumentów terytorialnych wdrażanych na danym obszarze.</w:t>
      </w:r>
      <w:bookmarkEnd w:id="60"/>
      <w:r w:rsidRPr="002B3C59">
        <w:t xml:space="preserve"> </w:t>
      </w:r>
    </w:p>
    <w:p w14:paraId="59203804" w14:textId="77777777" w:rsidR="00F06DE2" w:rsidRPr="009F330F" w:rsidRDefault="00F06DE2" w:rsidP="00F06DE2">
      <w:pPr>
        <w:spacing w:line="276" w:lineRule="auto"/>
        <w:jc w:val="both"/>
        <w:rPr>
          <w:rFonts w:ascii="Arial Narrow" w:hAnsi="Arial Narrow"/>
        </w:rPr>
      </w:pPr>
    </w:p>
    <w:p w14:paraId="4411CCB7" w14:textId="4BC91485" w:rsidR="00F06DE2" w:rsidRPr="009F330F" w:rsidRDefault="00F06DE2" w:rsidP="00201AAF">
      <w:pPr>
        <w:spacing w:line="276" w:lineRule="auto"/>
        <w:jc w:val="both"/>
        <w:rPr>
          <w:rFonts w:ascii="Arial Narrow" w:hAnsi="Arial Narrow"/>
        </w:rPr>
      </w:pPr>
      <w:r w:rsidRPr="009F330F">
        <w:rPr>
          <w:rFonts w:ascii="Arial Narrow" w:hAnsi="Arial Narrow"/>
        </w:rPr>
        <w:t xml:space="preserve">Członkowie Stowarzyszenia LGD „Korona Sądecka” oraz przedstawiciele </w:t>
      </w:r>
      <w:r w:rsidR="003D1FA4" w:rsidRPr="009F330F">
        <w:rPr>
          <w:rFonts w:ascii="Arial Narrow" w:hAnsi="Arial Narrow"/>
        </w:rPr>
        <w:t>wszystki</w:t>
      </w:r>
      <w:r w:rsidR="003D1FA4">
        <w:rPr>
          <w:rFonts w:ascii="Arial Narrow" w:hAnsi="Arial Narrow"/>
        </w:rPr>
        <w:t>ch</w:t>
      </w:r>
      <w:r w:rsidR="003D1FA4" w:rsidRPr="009F330F">
        <w:rPr>
          <w:rFonts w:ascii="Arial Narrow" w:hAnsi="Arial Narrow"/>
        </w:rPr>
        <w:t xml:space="preserve"> </w:t>
      </w:r>
      <w:r w:rsidRPr="009F330F">
        <w:rPr>
          <w:rFonts w:ascii="Arial Narrow" w:hAnsi="Arial Narrow"/>
        </w:rPr>
        <w:t xml:space="preserve">gmin członkowskich biorą </w:t>
      </w:r>
      <w:r w:rsidRPr="009F330F">
        <w:rPr>
          <w:rFonts w:ascii="Arial Narrow" w:hAnsi="Arial Narrow"/>
          <w:b/>
          <w:bCs/>
        </w:rPr>
        <w:t xml:space="preserve">aktywny udział </w:t>
      </w:r>
      <w:r w:rsidR="00201AAF" w:rsidRPr="009F330F">
        <w:rPr>
          <w:rFonts w:ascii="Arial Narrow" w:hAnsi="Arial Narrow"/>
          <w:b/>
          <w:bCs/>
        </w:rPr>
        <w:br/>
      </w:r>
      <w:r w:rsidRPr="009F330F">
        <w:rPr>
          <w:rFonts w:ascii="Arial Narrow" w:hAnsi="Arial Narrow"/>
          <w:b/>
          <w:bCs/>
        </w:rPr>
        <w:t>w pracach Rady Programowej Stowarzyszenia Sądecki Obszar Funkcjonalny</w:t>
      </w:r>
      <w:r w:rsidRPr="009F330F">
        <w:rPr>
          <w:rFonts w:ascii="Arial Narrow" w:hAnsi="Arial Narrow"/>
        </w:rPr>
        <w:t xml:space="preserve">, która opracowuje projekt Strategii ZIT dla Sądeckiego Obszaru Funkcjonalnego (w momencie opracowywania LSR – strategia ZIT nie była jeszcze przyjęta). LGD projektując LSR uwzględniła założenia projektowanej Strategii ZIT SOF. LGD tworząc własne cele odpowiadające na potrzeby mieszkańców i wynikające z diagnozy </w:t>
      </w:r>
      <w:r w:rsidRPr="009F330F">
        <w:rPr>
          <w:rFonts w:ascii="Arial Narrow" w:hAnsi="Arial Narrow"/>
          <w:b/>
          <w:bCs/>
        </w:rPr>
        <w:t xml:space="preserve">nie dublowało przedsięwzięć z ZIT a dbano o demarkację interwencji i efekt synergii </w:t>
      </w:r>
      <w:r w:rsidRPr="009F330F">
        <w:rPr>
          <w:rFonts w:ascii="Arial Narrow" w:hAnsi="Arial Narrow"/>
        </w:rPr>
        <w:t>np. w przedsięwzięciach ZIT związanych poprawą efektywności energetycznej czy rozwojem odnawialnych źródeł energii nacisk kładziony jest na wsparcie infrastrukturalne/inwestycyjne z kolei w ramach LSR kształtowane będą wśród mieszkańców postawy i zachowania proekologiczne, analogicznie w przypadku rozwoju konkurencyjności przedsiębiorstw Strategia ZIT planuje budowę</w:t>
      </w:r>
      <w:r w:rsidR="003D1FA4">
        <w:rPr>
          <w:rFonts w:ascii="Arial Narrow" w:hAnsi="Arial Narrow"/>
        </w:rPr>
        <w:t xml:space="preserve"> </w:t>
      </w:r>
      <w:r w:rsidRPr="009F330F">
        <w:rPr>
          <w:rFonts w:ascii="Arial Narrow" w:hAnsi="Arial Narrow"/>
        </w:rPr>
        <w:t>i rozbudowę SAG czy rozwijanie infrastruktury drogowej, z kolei LSR koncentruje się na aktywizacji zawodowej mieszkańców poprzez programy stażowe i dotacje na zakładanie lub rozwój działalności gospodarczej. Dodatkowo grupy docelowe z LSR są komplementarne z beneficjentami wsparcia w ramach ZIT (seniorzy, osoby z niepełnosprawnościami, osoby poszukujące pracy) a dodatkowy nacisk postawiono także na działania adresowane na rzecz kobiet oraz osób do 25 r.ż.</w:t>
      </w:r>
    </w:p>
    <w:p w14:paraId="14E132C6" w14:textId="77777777" w:rsidR="007D5E4C" w:rsidRPr="009F330F" w:rsidRDefault="007D5E4C" w:rsidP="00201AAF">
      <w:pPr>
        <w:spacing w:line="276" w:lineRule="auto"/>
        <w:jc w:val="both"/>
        <w:rPr>
          <w:rFonts w:ascii="Arial Narrow" w:hAnsi="Arial Narrow"/>
        </w:rPr>
      </w:pPr>
    </w:p>
    <w:p w14:paraId="1D071DB9" w14:textId="317BCBAD" w:rsidR="000879C8" w:rsidRPr="009F330F" w:rsidRDefault="007D5E4C" w:rsidP="00201AAF">
      <w:pPr>
        <w:spacing w:line="276" w:lineRule="auto"/>
        <w:jc w:val="both"/>
        <w:rPr>
          <w:rFonts w:ascii="Arial Narrow" w:hAnsi="Arial Narrow"/>
        </w:rPr>
      </w:pPr>
      <w:r w:rsidRPr="009F330F">
        <w:rPr>
          <w:rFonts w:ascii="Arial Narrow" w:hAnsi="Arial Narrow"/>
        </w:rPr>
        <w:t xml:space="preserve">Ponadto ważnymi obszarami zainteresowania LGD w ramach realizacji LSR będzie przestrzeganie zasad równości szans </w:t>
      </w:r>
      <w:r w:rsidR="000879C8" w:rsidRPr="009F330F">
        <w:rPr>
          <w:rFonts w:ascii="Arial Narrow" w:hAnsi="Arial Narrow"/>
        </w:rPr>
        <w:br/>
      </w:r>
      <w:r w:rsidRPr="009F330F">
        <w:rPr>
          <w:rFonts w:ascii="Arial Narrow" w:hAnsi="Arial Narrow"/>
        </w:rPr>
        <w:t xml:space="preserve">i niedyskryminacji, w tym dostępności dla osób z niepełnosprawnościami lub ludzi młodych oraz zasady równości kobiet </w:t>
      </w:r>
      <w:r w:rsidR="00A34ECE">
        <w:rPr>
          <w:rFonts w:ascii="Arial Narrow" w:hAnsi="Arial Narrow"/>
        </w:rPr>
        <w:br/>
      </w:r>
      <w:r w:rsidRPr="009F330F">
        <w:rPr>
          <w:rFonts w:ascii="Arial Narrow" w:hAnsi="Arial Narrow"/>
        </w:rPr>
        <w:t>i mężczyzn</w:t>
      </w:r>
      <w:r w:rsidR="000879C8" w:rsidRPr="009F330F">
        <w:rPr>
          <w:rFonts w:ascii="Arial Narrow" w:hAnsi="Arial Narrow"/>
        </w:rPr>
        <w:t xml:space="preserve">. Widoczne to jest zarówno na etapie budowania LSR (dobrane sposoby angażowania tych grup, dedykowane spotkania, ustalone grupy szczególnie istotne dla LSR) jak i realizacja przedsięwzięć nakierowanych na osoby </w:t>
      </w:r>
      <w:r w:rsidR="00A34ECE">
        <w:rPr>
          <w:rFonts w:ascii="Arial Narrow" w:hAnsi="Arial Narrow"/>
        </w:rPr>
        <w:br/>
      </w:r>
      <w:r w:rsidR="000879C8" w:rsidRPr="009F330F">
        <w:rPr>
          <w:rFonts w:ascii="Arial Narrow" w:hAnsi="Arial Narrow"/>
        </w:rPr>
        <w:t>z niepełnospraw</w:t>
      </w:r>
      <w:r w:rsidR="00972471">
        <w:rPr>
          <w:rFonts w:ascii="Arial Narrow" w:hAnsi="Arial Narrow"/>
        </w:rPr>
        <w:t>nościami, kobiety, osoby młode</w:t>
      </w:r>
      <w:r w:rsidR="000879C8" w:rsidRPr="009F330F">
        <w:rPr>
          <w:rFonts w:ascii="Arial Narrow" w:hAnsi="Arial Narrow"/>
        </w:rPr>
        <w:t>. Podobnie w odniesieniu do zasady zrównoważenia środowiskowego została ona zachowana również na etapie opracowywania LSR, jak i będzie utrzymywana podczas jej wdrożenia. W założe</w:t>
      </w:r>
      <w:r w:rsidR="00984D2D" w:rsidRPr="009F330F">
        <w:rPr>
          <w:rFonts w:ascii="Arial Narrow" w:hAnsi="Arial Narrow"/>
        </w:rPr>
        <w:t>niach</w:t>
      </w:r>
      <w:r w:rsidR="000879C8" w:rsidRPr="009F330F">
        <w:rPr>
          <w:rFonts w:ascii="Arial Narrow" w:hAnsi="Arial Narrow"/>
        </w:rPr>
        <w:t xml:space="preserve"> strategicznych i przedsięwzię</w:t>
      </w:r>
      <w:r w:rsidR="00984D2D" w:rsidRPr="009F330F">
        <w:rPr>
          <w:rFonts w:ascii="Arial Narrow" w:hAnsi="Arial Narrow"/>
        </w:rPr>
        <w:t xml:space="preserve">ciach ujętych w LSR zapewniono warunki dla zrównoważonego rozwoju obszaru LGD </w:t>
      </w:r>
      <w:r w:rsidR="00A34ECE">
        <w:rPr>
          <w:rFonts w:ascii="Arial Narrow" w:hAnsi="Arial Narrow"/>
        </w:rPr>
        <w:br/>
      </w:r>
      <w:r w:rsidR="00984D2D" w:rsidRPr="009F330F">
        <w:rPr>
          <w:rFonts w:ascii="Arial Narrow" w:hAnsi="Arial Narrow"/>
        </w:rPr>
        <w:t xml:space="preserve">z poszanowaniem walorów przyrodniczych i krajobrazowych stanowiących kluczowy potencjał rozwojowy obszaru LGD. Dodatkowo zaplanowano operacje skoncentrowane na budowaniu postaw </w:t>
      </w:r>
      <w:proofErr w:type="spellStart"/>
      <w:r w:rsidR="00984D2D" w:rsidRPr="009F330F">
        <w:rPr>
          <w:rFonts w:ascii="Arial Narrow" w:hAnsi="Arial Narrow"/>
        </w:rPr>
        <w:t>prośrodowiskowych</w:t>
      </w:r>
      <w:proofErr w:type="spellEnd"/>
      <w:r w:rsidR="00984D2D" w:rsidRPr="009F330F">
        <w:rPr>
          <w:rFonts w:ascii="Arial Narrow" w:hAnsi="Arial Narrow"/>
        </w:rPr>
        <w:t xml:space="preserve"> oraz realizacji inicjatyw ekologicznych. Szerzej o wypełnieniu zasad na etapie tworzenia i realizacji LSR zawarto w Rozdziale II</w:t>
      </w:r>
      <w:r w:rsidR="00AF005F" w:rsidRPr="009F330F">
        <w:rPr>
          <w:rFonts w:ascii="Arial Narrow" w:hAnsi="Arial Narrow"/>
        </w:rPr>
        <w:t>I</w:t>
      </w:r>
      <w:r w:rsidR="00984D2D" w:rsidRPr="009F330F">
        <w:rPr>
          <w:rFonts w:ascii="Arial Narrow" w:hAnsi="Arial Narrow"/>
        </w:rPr>
        <w:t>.</w:t>
      </w:r>
      <w:r w:rsidR="00AF005F" w:rsidRPr="009F330F">
        <w:rPr>
          <w:rFonts w:ascii="Arial Narrow" w:hAnsi="Arial Narrow"/>
        </w:rPr>
        <w:t xml:space="preserve"> Podrozdział 3.2.</w:t>
      </w:r>
      <w:r w:rsidR="00984D2D" w:rsidRPr="009F330F">
        <w:rPr>
          <w:rFonts w:ascii="Arial Narrow" w:hAnsi="Arial Narrow"/>
        </w:rPr>
        <w:t xml:space="preserve"> </w:t>
      </w:r>
    </w:p>
    <w:p w14:paraId="7E16D96E" w14:textId="77777777" w:rsidR="00CA3C87" w:rsidRPr="00A62AF7" w:rsidRDefault="00CA3C87">
      <w:pPr>
        <w:spacing w:after="160" w:line="259" w:lineRule="auto"/>
        <w:rPr>
          <w:rFonts w:ascii="Arial Narrow" w:eastAsiaTheme="majorEastAsia" w:hAnsi="Arial Narrow" w:cstheme="majorHAnsi"/>
          <w:b/>
          <w:color w:val="2E74B5" w:themeColor="accent1" w:themeShade="BF"/>
        </w:rPr>
      </w:pPr>
      <w:r w:rsidRPr="009F330F">
        <w:rPr>
          <w:rFonts w:ascii="Arial Narrow" w:hAnsi="Arial Narrow" w:cstheme="majorHAnsi"/>
          <w:b/>
        </w:rPr>
        <w:br w:type="page"/>
      </w:r>
    </w:p>
    <w:p w14:paraId="7C1AC61F" w14:textId="71B953A0" w:rsidR="00453BAE" w:rsidRPr="00D91055" w:rsidRDefault="00453BAE" w:rsidP="00453BAE">
      <w:pPr>
        <w:pStyle w:val="Nagwek1"/>
        <w:rPr>
          <w:rFonts w:ascii="Arial Narrow" w:hAnsi="Arial Narrow" w:cstheme="majorHAnsi"/>
          <w:b/>
          <w:sz w:val="28"/>
          <w:szCs w:val="28"/>
        </w:rPr>
      </w:pPr>
      <w:bookmarkStart w:id="61" w:name="_Toc135899961"/>
      <w:r w:rsidRPr="00D91055">
        <w:rPr>
          <w:rFonts w:ascii="Arial Narrow" w:hAnsi="Arial Narrow" w:cstheme="majorHAnsi"/>
          <w:b/>
          <w:sz w:val="28"/>
          <w:szCs w:val="28"/>
        </w:rPr>
        <w:lastRenderedPageBreak/>
        <w:t xml:space="preserve">Rozdział V </w:t>
      </w:r>
      <w:bookmarkEnd w:id="37"/>
      <w:r w:rsidR="00CA3C87" w:rsidRPr="00D91055">
        <w:rPr>
          <w:rFonts w:ascii="Arial Narrow" w:hAnsi="Arial Narrow" w:cstheme="majorHAnsi"/>
          <w:b/>
          <w:sz w:val="28"/>
          <w:szCs w:val="28"/>
        </w:rPr>
        <w:t>Spójność, komplementarność i synergia</w:t>
      </w:r>
      <w:bookmarkEnd w:id="61"/>
    </w:p>
    <w:p w14:paraId="609F2AB2" w14:textId="77777777" w:rsidR="00CA3C87" w:rsidRPr="009F330F" w:rsidRDefault="00CA3C87" w:rsidP="009066EB">
      <w:pPr>
        <w:jc w:val="both"/>
        <w:rPr>
          <w:rFonts w:ascii="Arial Narrow" w:hAnsi="Arial Narrow" w:cstheme="majorHAnsi"/>
        </w:rPr>
      </w:pPr>
    </w:p>
    <w:p w14:paraId="539FF084" w14:textId="77777777" w:rsidR="003F77F0" w:rsidRPr="009F330F" w:rsidRDefault="003F77F0" w:rsidP="00A62AF7">
      <w:pPr>
        <w:spacing w:line="276" w:lineRule="auto"/>
        <w:jc w:val="both"/>
        <w:rPr>
          <w:rFonts w:ascii="Arial Narrow" w:hAnsi="Arial Narrow"/>
        </w:rPr>
      </w:pPr>
      <w:r w:rsidRPr="009F330F">
        <w:rPr>
          <w:rFonts w:ascii="Arial Narrow" w:hAnsi="Arial Narrow"/>
        </w:rPr>
        <w:t xml:space="preserve">W trakcie prac nad tworzeniem LSR zwracano szczególną uwagę na to, aby była </w:t>
      </w:r>
      <w:r w:rsidRPr="009F330F">
        <w:rPr>
          <w:rFonts w:ascii="Arial Narrow" w:hAnsi="Arial Narrow"/>
          <w:b/>
          <w:bCs/>
        </w:rPr>
        <w:t>spójna wewnętrznie</w:t>
      </w:r>
      <w:r w:rsidRPr="009F330F">
        <w:rPr>
          <w:rFonts w:ascii="Arial Narrow" w:hAnsi="Arial Narrow"/>
        </w:rPr>
        <w:t xml:space="preserve"> oraz aby cele </w:t>
      </w:r>
      <w:r w:rsidRPr="009F330F">
        <w:rPr>
          <w:rFonts w:ascii="Arial Narrow" w:hAnsi="Arial Narrow"/>
        </w:rPr>
        <w:br/>
        <w:t xml:space="preserve">i przyjęte kierunki działań były </w:t>
      </w:r>
      <w:r w:rsidRPr="009F330F">
        <w:rPr>
          <w:rFonts w:ascii="Arial Narrow" w:hAnsi="Arial Narrow"/>
          <w:b/>
          <w:bCs/>
        </w:rPr>
        <w:t>spójne i komplementarne do kierunków rozwoju</w:t>
      </w:r>
      <w:r w:rsidRPr="009F330F">
        <w:rPr>
          <w:rFonts w:ascii="Arial Narrow" w:hAnsi="Arial Narrow"/>
        </w:rPr>
        <w:t xml:space="preserve"> ustalonych w innych dokumentach strategicznych odnoszących się do obszaru terytorialnego LGD oraz do obszarów tematycznych (domen strategicznego rozwoju) </w:t>
      </w:r>
      <w:r w:rsidRPr="009F330F">
        <w:rPr>
          <w:rFonts w:ascii="Arial Narrow" w:hAnsi="Arial Narrow"/>
          <w:b/>
          <w:bCs/>
        </w:rPr>
        <w:t>zawartych strategiach krajowych, regionalnych oraz ponadlokalnych</w:t>
      </w:r>
      <w:r w:rsidRPr="009F330F">
        <w:rPr>
          <w:rFonts w:ascii="Arial Narrow" w:hAnsi="Arial Narrow"/>
        </w:rPr>
        <w:t xml:space="preserve">. </w:t>
      </w:r>
    </w:p>
    <w:p w14:paraId="601E043E" w14:textId="36DD0A38" w:rsidR="003F77F0" w:rsidRPr="009F330F" w:rsidRDefault="003F77F0" w:rsidP="00A62AF7">
      <w:pPr>
        <w:spacing w:line="276" w:lineRule="auto"/>
        <w:jc w:val="both"/>
        <w:rPr>
          <w:rFonts w:ascii="Arial Narrow" w:hAnsi="Arial Narrow"/>
        </w:rPr>
      </w:pPr>
    </w:p>
    <w:p w14:paraId="7A95B296" w14:textId="77777777" w:rsidR="003F77F0" w:rsidRPr="009F330F" w:rsidRDefault="003F77F0" w:rsidP="00A62AF7">
      <w:pPr>
        <w:spacing w:line="276" w:lineRule="auto"/>
        <w:jc w:val="both"/>
        <w:rPr>
          <w:rFonts w:ascii="Arial Narrow" w:hAnsi="Arial Narrow"/>
        </w:rPr>
      </w:pPr>
      <w:r w:rsidRPr="009F330F">
        <w:rPr>
          <w:rFonts w:ascii="Arial Narrow" w:hAnsi="Arial Narrow"/>
          <w:b/>
          <w:bCs/>
        </w:rPr>
        <w:t>Spójność wewnętrzna i zintegrowanie LSR</w:t>
      </w:r>
    </w:p>
    <w:p w14:paraId="55282EAE" w14:textId="77777777" w:rsidR="003F77F0" w:rsidRPr="009F330F" w:rsidRDefault="003F77F0" w:rsidP="00D91055">
      <w:pPr>
        <w:spacing w:line="276" w:lineRule="auto"/>
        <w:jc w:val="both"/>
        <w:rPr>
          <w:rFonts w:ascii="Arial Narrow" w:hAnsi="Arial Narrow"/>
        </w:rPr>
      </w:pPr>
    </w:p>
    <w:p w14:paraId="5BF10C31" w14:textId="48B90218" w:rsidR="003F77F0" w:rsidRPr="009F330F" w:rsidRDefault="003F77F0" w:rsidP="00A62AF7">
      <w:pPr>
        <w:spacing w:line="276" w:lineRule="auto"/>
        <w:jc w:val="both"/>
        <w:rPr>
          <w:rFonts w:ascii="Arial Narrow" w:hAnsi="Arial Narrow"/>
          <w:b/>
        </w:rPr>
      </w:pPr>
      <w:r w:rsidRPr="009F330F">
        <w:rPr>
          <w:rFonts w:ascii="Arial Narrow" w:hAnsi="Arial Narrow"/>
        </w:rPr>
        <w:t>LSR będący efektem współpracy ze społecznością lokalną jest spójny wewnętrznie, co oznacza</w:t>
      </w:r>
      <w:r w:rsidR="003D1FA4">
        <w:rPr>
          <w:rFonts w:ascii="Arial Narrow" w:hAnsi="Arial Narrow"/>
        </w:rPr>
        <w:t>,</w:t>
      </w:r>
      <w:r w:rsidRPr="009F330F">
        <w:rPr>
          <w:rFonts w:ascii="Arial Narrow" w:hAnsi="Arial Narrow"/>
        </w:rPr>
        <w:t xml:space="preserve"> że zaplanowane przedsięwzięcia są ze sobą logicznie powiązane i komplementarne dla osiągnięcia założonych celów LSR. Ponadto przyjęte założenia projektowe znajdują odzwierciedlenie w lokalnych potrzebach i problemach, wyrażanych w trakcie szerokiego procesu partycypacji społecznej na jakim oparto budowanie LSR oraz stanowią na nie właściwą odpowiedź. Są także zaplanowane w taki sposób (plan wdrażania, sposoby realizacji operacji, podział środków budżetu LSR) że dają realną możliwość ich realizacji pod kątem dostępnych zasobów społecznych, merytoryczny i finansowych jakie są do dyspozycji LGD oraz społeczności będącej współautorem i współrealizatorem strategii rozwoju lokalnego. W poniższej tabeli przedstawiono powiązania logiczne na jakich zbudowana została LSR (od problemów, przez cele, przedsięwzięcia po wskaźniki).</w:t>
      </w:r>
      <w:r w:rsidRPr="009F330F">
        <w:rPr>
          <w:rFonts w:ascii="Arial Narrow" w:eastAsia="Arial Unicode MS" w:hAnsi="Arial Narrow" w:cs="Arial Unicode MS"/>
          <w:bCs/>
        </w:rPr>
        <w:t xml:space="preserve"> Ponadto charakter zintegrowany LSR uzyskano, dzięki temu</w:t>
      </w:r>
      <w:r w:rsidR="003D1FA4">
        <w:rPr>
          <w:rFonts w:ascii="Arial Narrow" w:eastAsia="Arial Unicode MS" w:hAnsi="Arial Narrow" w:cs="Arial Unicode MS"/>
          <w:bCs/>
        </w:rPr>
        <w:t>,</w:t>
      </w:r>
      <w:r w:rsidRPr="009F330F">
        <w:rPr>
          <w:rFonts w:ascii="Arial Narrow" w:eastAsia="Arial Unicode MS" w:hAnsi="Arial Narrow" w:cs="Arial Unicode MS"/>
          <w:bCs/>
        </w:rPr>
        <w:t xml:space="preserve"> że opiera się ona na wykorzystaniu endogenicznego potencjału regionu jego zasobów i wiedzy, aby</w:t>
      </w:r>
      <w:r w:rsidR="00520AA5">
        <w:rPr>
          <w:rFonts w:ascii="Arial Narrow" w:eastAsia="Arial Unicode MS" w:hAnsi="Arial Narrow" w:cs="Arial Unicode MS"/>
          <w:bCs/>
        </w:rPr>
        <w:t xml:space="preserve"> </w:t>
      </w:r>
      <w:r w:rsidRPr="009F330F">
        <w:rPr>
          <w:rFonts w:ascii="Arial Narrow" w:eastAsia="Arial Unicode MS" w:hAnsi="Arial Narrow" w:cs="Arial Unicode MS"/>
          <w:bCs/>
        </w:rPr>
        <w:t xml:space="preserve">w efekcie trafnie dostosować się do lokalnych uwarunkowań i osiągnąć założony poziom zrównoważonego rozwoju na obszarze LGD. </w:t>
      </w:r>
    </w:p>
    <w:p w14:paraId="496D9CA0" w14:textId="77777777" w:rsidR="003F77F0" w:rsidRPr="009F330F" w:rsidRDefault="003F77F0" w:rsidP="00A62AF7">
      <w:pPr>
        <w:spacing w:line="276" w:lineRule="auto"/>
        <w:jc w:val="both"/>
        <w:rPr>
          <w:rFonts w:ascii="Arial Narrow" w:hAnsi="Arial Narrow"/>
        </w:rPr>
      </w:pPr>
    </w:p>
    <w:p w14:paraId="0D1E8463" w14:textId="77777777" w:rsidR="003F77F0" w:rsidRPr="009F330F" w:rsidRDefault="003F77F0" w:rsidP="00344F93">
      <w:pPr>
        <w:numPr>
          <w:ilvl w:val="0"/>
          <w:numId w:val="42"/>
        </w:numPr>
        <w:spacing w:line="276" w:lineRule="auto"/>
        <w:jc w:val="both"/>
        <w:rPr>
          <w:rFonts w:ascii="Arial Narrow" w:eastAsia="Arial Unicode MS" w:hAnsi="Arial Narrow" w:cs="Arial Unicode MS"/>
          <w:bCs/>
        </w:rPr>
      </w:pPr>
      <w:r w:rsidRPr="009F330F">
        <w:rPr>
          <w:rFonts w:ascii="Arial Narrow" w:eastAsia="Arial Unicode MS" w:hAnsi="Arial Narrow" w:cs="Arial Unicode MS"/>
          <w:bCs/>
        </w:rPr>
        <w:t xml:space="preserve">Zintegrowanie </w:t>
      </w:r>
      <w:r w:rsidRPr="009F330F">
        <w:rPr>
          <w:rFonts w:ascii="Arial Narrow" w:eastAsia="Arial Unicode MS" w:hAnsi="Arial Narrow" w:cs="Arial Unicode MS"/>
          <w:b/>
          <w:bCs/>
        </w:rPr>
        <w:t>na poziomie zaplanowanych celów oraz przedsięwzięć LSR</w:t>
      </w:r>
    </w:p>
    <w:p w14:paraId="66C990C5" w14:textId="128B9860" w:rsidR="003F77F0" w:rsidRPr="009F330F" w:rsidRDefault="003F77F0" w:rsidP="00A62AF7">
      <w:pPr>
        <w:spacing w:line="276" w:lineRule="auto"/>
        <w:jc w:val="both"/>
        <w:rPr>
          <w:rFonts w:ascii="Arial Narrow" w:eastAsia="Arial Unicode MS" w:hAnsi="Arial Narrow" w:cs="Arial Unicode MS"/>
          <w:bCs/>
        </w:rPr>
      </w:pPr>
      <w:r w:rsidRPr="009F330F">
        <w:rPr>
          <w:rFonts w:ascii="Arial Narrow" w:eastAsia="Arial Unicode MS" w:hAnsi="Arial Narrow" w:cs="Arial Unicode MS"/>
          <w:bCs/>
        </w:rPr>
        <w:t xml:space="preserve">Wzajemne powiązania, służące spójności celów i operacji widoczne są w odniesieniu do całej siatki celów aż po wskazane przedsięwzięcia. To zintegrowanie ma charakter wewnętrzny – w ramach danego celu (poziom przedsięwzięć), jak i zewnętrzny </w:t>
      </w:r>
      <w:r w:rsidRPr="009F330F">
        <w:rPr>
          <w:rFonts w:ascii="Arial Narrow" w:eastAsia="Arial Unicode MS" w:hAnsi="Arial Narrow" w:cs="Arial Unicode MS"/>
          <w:bCs/>
        </w:rPr>
        <w:br/>
        <w:t xml:space="preserve">w odniesieniu do poszczególnych celów (w obrębie całej LSR). </w:t>
      </w:r>
    </w:p>
    <w:p w14:paraId="5DC3C85B" w14:textId="04260724" w:rsidR="003F77F0" w:rsidRPr="009F330F" w:rsidRDefault="003F77F0" w:rsidP="00344F93">
      <w:pPr>
        <w:numPr>
          <w:ilvl w:val="0"/>
          <w:numId w:val="43"/>
        </w:numPr>
        <w:spacing w:line="276" w:lineRule="auto"/>
        <w:jc w:val="both"/>
        <w:rPr>
          <w:rFonts w:ascii="Arial Narrow" w:eastAsia="Arial Unicode MS" w:hAnsi="Arial Narrow" w:cs="Arial Unicode MS"/>
          <w:bCs/>
        </w:rPr>
      </w:pPr>
      <w:r w:rsidRPr="009F330F">
        <w:rPr>
          <w:rFonts w:ascii="Arial Narrow" w:eastAsia="Arial Unicode MS" w:hAnsi="Arial Narrow" w:cs="Arial Unicode MS"/>
          <w:b/>
          <w:iCs/>
        </w:rPr>
        <w:t>zintegrowanie i uzupełnianie się przedsięwzięć w ramach danego celu.</w:t>
      </w:r>
      <w:r w:rsidRPr="009F330F">
        <w:rPr>
          <w:rFonts w:ascii="Arial Narrow" w:eastAsia="Arial Unicode MS" w:hAnsi="Arial Narrow" w:cs="Arial Unicode MS"/>
          <w:bCs/>
        </w:rPr>
        <w:t xml:space="preserve"> Np. w ramach </w:t>
      </w:r>
      <w:r w:rsidRPr="009F330F">
        <w:rPr>
          <w:rFonts w:ascii="Arial Narrow" w:eastAsia="Arial Unicode MS" w:hAnsi="Arial Narrow" w:cs="Arial Unicode MS"/>
          <w:bCs/>
          <w:i/>
          <w:iCs/>
        </w:rPr>
        <w:t>Celu I. Wzmocnienie funkcji turystycznych obszaru LGD oraz rozwój dostępnej</w:t>
      </w:r>
      <w:r w:rsidRPr="009F330F">
        <w:rPr>
          <w:rFonts w:ascii="Arial Narrow" w:eastAsia="Arial Unicode MS" w:hAnsi="Arial Narrow" w:cs="Arial Unicode MS"/>
          <w:bCs/>
        </w:rPr>
        <w:t xml:space="preserve"> </w:t>
      </w:r>
      <w:r w:rsidRPr="009F330F">
        <w:rPr>
          <w:rFonts w:ascii="Arial Narrow" w:eastAsia="Arial Unicode MS" w:hAnsi="Arial Narrow" w:cs="Arial Unicode MS"/>
          <w:bCs/>
          <w:i/>
          <w:iCs/>
        </w:rPr>
        <w:t>infrastruktury turystycznej i rekreacyjnej</w:t>
      </w:r>
      <w:r w:rsidRPr="009F330F">
        <w:rPr>
          <w:rFonts w:ascii="Arial Narrow" w:hAnsi="Arial Narrow"/>
          <w:bCs/>
        </w:rPr>
        <w:t xml:space="preserve"> wskazano </w:t>
      </w:r>
      <w:r w:rsidR="003D1FA4">
        <w:rPr>
          <w:rFonts w:ascii="Arial Narrow" w:hAnsi="Arial Narrow"/>
          <w:bCs/>
        </w:rPr>
        <w:t>3</w:t>
      </w:r>
      <w:r w:rsidR="003D1FA4" w:rsidRPr="009F330F">
        <w:rPr>
          <w:rFonts w:ascii="Arial Narrow" w:hAnsi="Arial Narrow"/>
          <w:bCs/>
        </w:rPr>
        <w:t xml:space="preserve"> przedsięwzię</w:t>
      </w:r>
      <w:r w:rsidR="003D1FA4">
        <w:rPr>
          <w:rFonts w:ascii="Arial Narrow" w:hAnsi="Arial Narrow"/>
          <w:bCs/>
        </w:rPr>
        <w:t>cia</w:t>
      </w:r>
      <w:r w:rsidRPr="009F330F">
        <w:rPr>
          <w:rFonts w:ascii="Arial Narrow" w:hAnsi="Arial Narrow"/>
          <w:bCs/>
        </w:rPr>
        <w:t>, które wprost przyczynią się do rozwoju obszaru LGD w oparciu</w:t>
      </w:r>
      <w:r w:rsidR="008607C0" w:rsidRPr="009F330F">
        <w:rPr>
          <w:rFonts w:ascii="Arial Narrow" w:hAnsi="Arial Narrow"/>
          <w:bCs/>
        </w:rPr>
        <w:t xml:space="preserve"> </w:t>
      </w:r>
      <w:r w:rsidRPr="009F330F">
        <w:rPr>
          <w:rFonts w:ascii="Arial Narrow" w:hAnsi="Arial Narrow"/>
          <w:bCs/>
        </w:rPr>
        <w:t>o lepsze wykorzystanie walorów i posiadanych zasobów. przewidziano działania związane z wykorzystaniem potencjału produktów lokalnych jako elementu wzbogacającego ofertę turystyczną i budującego przewagę konkurencyjną w stosunku do innych obszarów (P.1.</w:t>
      </w:r>
      <w:r w:rsidR="003D1FA4">
        <w:rPr>
          <w:rFonts w:ascii="Arial Narrow" w:hAnsi="Arial Narrow"/>
          <w:bCs/>
        </w:rPr>
        <w:t>1</w:t>
      </w:r>
      <w:r w:rsidRPr="009F330F">
        <w:rPr>
          <w:rFonts w:ascii="Arial Narrow" w:hAnsi="Arial Narrow"/>
          <w:bCs/>
        </w:rPr>
        <w:t>.). Dodatkowo dla poszerzenia oferty turystycznej zadbano także o działania komplementarne związane ze wsparciem powstawania nowych ofert czy usług turystycznych i okołoturystycznych świadczonych przez mieszkańców obszaru (przedsięwzięcia nakierowane na nowe działalności P.1.</w:t>
      </w:r>
      <w:r w:rsidR="003D1FA4">
        <w:rPr>
          <w:rFonts w:ascii="Arial Narrow" w:hAnsi="Arial Narrow"/>
          <w:bCs/>
        </w:rPr>
        <w:t>2 oraz rozwój istniejących P.1.3</w:t>
      </w:r>
      <w:r w:rsidRPr="009F330F">
        <w:rPr>
          <w:rFonts w:ascii="Arial Narrow" w:hAnsi="Arial Narrow"/>
          <w:bCs/>
        </w:rPr>
        <w:t xml:space="preserve">) </w:t>
      </w:r>
    </w:p>
    <w:p w14:paraId="3AEA2F63" w14:textId="6B6927BE" w:rsidR="003F77F0" w:rsidRPr="009F330F" w:rsidRDefault="003F77F0" w:rsidP="00A62AF7">
      <w:pPr>
        <w:spacing w:line="276" w:lineRule="auto"/>
        <w:ind w:left="360"/>
        <w:jc w:val="both"/>
        <w:rPr>
          <w:rFonts w:ascii="Arial Narrow" w:hAnsi="Arial Narrow"/>
          <w:bCs/>
        </w:rPr>
      </w:pPr>
      <w:r w:rsidRPr="009F330F">
        <w:rPr>
          <w:rFonts w:ascii="Arial Narrow" w:eastAsia="Arial Unicode MS" w:hAnsi="Arial Narrow" w:cs="Arial Unicode MS"/>
          <w:bCs/>
          <w:iCs/>
        </w:rPr>
        <w:t xml:space="preserve">Podobnie w ramach </w:t>
      </w:r>
      <w:r w:rsidRPr="009F330F">
        <w:rPr>
          <w:rFonts w:ascii="Arial Narrow" w:eastAsia="Arial Unicode MS" w:hAnsi="Arial Narrow" w:cs="Arial Unicode MS"/>
          <w:bCs/>
          <w:i/>
        </w:rPr>
        <w:t xml:space="preserve">Celu II. Zwiększenie potencjału przedsiębiorczego i społecznego na rzecz grup osób w niekorzystnej sytuacji (kobiet, </w:t>
      </w:r>
      <w:proofErr w:type="spellStart"/>
      <w:r w:rsidRPr="009F330F">
        <w:rPr>
          <w:rFonts w:ascii="Arial Narrow" w:eastAsia="Arial Unicode MS" w:hAnsi="Arial Narrow" w:cs="Arial Unicode MS"/>
          <w:bCs/>
          <w:i/>
        </w:rPr>
        <w:t>OzN</w:t>
      </w:r>
      <w:proofErr w:type="spellEnd"/>
      <w:r w:rsidRPr="009F330F">
        <w:rPr>
          <w:rFonts w:ascii="Arial Narrow" w:eastAsia="Arial Unicode MS" w:hAnsi="Arial Narrow" w:cs="Arial Unicode MS"/>
          <w:bCs/>
          <w:i/>
        </w:rPr>
        <w:t xml:space="preserve">, osób poszukujących zatrudnienia) oraz rozwój aktywnej i otwartej na innowacje społeczności obszaru LGD </w:t>
      </w:r>
      <w:r w:rsidRPr="009F330F">
        <w:rPr>
          <w:rFonts w:ascii="Arial Narrow" w:eastAsia="Arial Unicode MS" w:hAnsi="Arial Narrow" w:cs="Arial Unicode MS"/>
          <w:bCs/>
          <w:iCs/>
        </w:rPr>
        <w:t>przewidziano przedsięwzięć, które w sposób kompleksowy będą przyczyniać się do podniesienia poziomu przedsiębiorczości na obszarze LGD zarówno w wymiarze gospodarczym jak i społecznym. Dlatego zaplanowano przedsięwzięcia skierowane na wyposażanie mieszk</w:t>
      </w:r>
      <w:r w:rsidR="001455BB">
        <w:rPr>
          <w:rFonts w:ascii="Arial Narrow" w:eastAsia="Arial Unicode MS" w:hAnsi="Arial Narrow" w:cs="Arial Unicode MS"/>
          <w:bCs/>
          <w:iCs/>
        </w:rPr>
        <w:t>ańców w kwalifikacje adekwatne</w:t>
      </w:r>
      <w:r w:rsidRPr="009F330F">
        <w:rPr>
          <w:rFonts w:ascii="Arial Narrow" w:eastAsia="Arial Unicode MS" w:hAnsi="Arial Narrow" w:cs="Arial Unicode MS"/>
          <w:bCs/>
          <w:iCs/>
        </w:rPr>
        <w:t xml:space="preserve"> do potrzeb lokalnego rynku pracy (P.2.1.), budowanie postaw przedsiębiorczych poprzez realizację programów aktywizacji edukacyjnej i społecznej, także nakierowanej na </w:t>
      </w:r>
      <w:proofErr w:type="spellStart"/>
      <w:r w:rsidRPr="009F330F">
        <w:rPr>
          <w:rFonts w:ascii="Arial Narrow" w:eastAsia="Arial Unicode MS" w:hAnsi="Arial Narrow" w:cs="Arial Unicode MS"/>
          <w:bCs/>
          <w:iCs/>
        </w:rPr>
        <w:t>OzN</w:t>
      </w:r>
      <w:proofErr w:type="spellEnd"/>
      <w:r w:rsidRPr="009F330F">
        <w:rPr>
          <w:rFonts w:ascii="Arial Narrow" w:eastAsia="Arial Unicode MS" w:hAnsi="Arial Narrow" w:cs="Arial Unicode MS"/>
          <w:bCs/>
          <w:iCs/>
        </w:rPr>
        <w:t xml:space="preserve"> (P.2.</w:t>
      </w:r>
      <w:r w:rsidR="00F436B3">
        <w:rPr>
          <w:rFonts w:ascii="Arial Narrow" w:eastAsia="Arial Unicode MS" w:hAnsi="Arial Narrow" w:cs="Arial Unicode MS"/>
          <w:bCs/>
          <w:iCs/>
        </w:rPr>
        <w:t>2</w:t>
      </w:r>
      <w:r w:rsidRPr="009F330F">
        <w:rPr>
          <w:rFonts w:ascii="Arial Narrow" w:eastAsia="Arial Unicode MS" w:hAnsi="Arial Narrow" w:cs="Arial Unicode MS"/>
          <w:bCs/>
          <w:iCs/>
        </w:rPr>
        <w:t xml:space="preserve">.,) </w:t>
      </w:r>
      <w:r w:rsidR="00F436B3">
        <w:rPr>
          <w:rFonts w:ascii="Arial Narrow" w:eastAsia="Arial Unicode MS" w:hAnsi="Arial Narrow" w:cs="Arial Unicode MS"/>
          <w:bCs/>
          <w:iCs/>
        </w:rPr>
        <w:t xml:space="preserve">wsparcie </w:t>
      </w:r>
      <w:r w:rsidR="006C38A9">
        <w:rPr>
          <w:rFonts w:ascii="Arial Narrow" w:eastAsia="Arial Unicode MS" w:hAnsi="Arial Narrow" w:cs="Arial Unicode MS"/>
          <w:bCs/>
          <w:iCs/>
        </w:rPr>
        <w:t xml:space="preserve">kompetencyjne dla NGO (P.2.3) </w:t>
      </w:r>
      <w:r w:rsidRPr="009F330F">
        <w:rPr>
          <w:rFonts w:ascii="Arial Narrow" w:eastAsia="Arial Unicode MS" w:hAnsi="Arial Narrow" w:cs="Arial Unicode MS"/>
          <w:bCs/>
          <w:iCs/>
        </w:rPr>
        <w:t xml:space="preserve">aż po </w:t>
      </w:r>
      <w:r w:rsidRPr="009F330F">
        <w:rPr>
          <w:rFonts w:ascii="Arial Narrow" w:hAnsi="Arial Narrow"/>
          <w:bCs/>
        </w:rPr>
        <w:t xml:space="preserve">promowanie idei innowacyjnych i wspieranie koncepcji Smart </w:t>
      </w:r>
      <w:proofErr w:type="spellStart"/>
      <w:r w:rsidRPr="009F330F">
        <w:rPr>
          <w:rFonts w:ascii="Arial Narrow" w:hAnsi="Arial Narrow"/>
          <w:bCs/>
        </w:rPr>
        <w:t>Village</w:t>
      </w:r>
      <w:proofErr w:type="spellEnd"/>
      <w:r w:rsidRPr="009F330F">
        <w:rPr>
          <w:rFonts w:ascii="Arial Narrow" w:hAnsi="Arial Narrow"/>
          <w:bCs/>
        </w:rPr>
        <w:t xml:space="preserve"> jako przestrzeni do innowacyjnych działań, aktywności społecznej</w:t>
      </w:r>
      <w:r w:rsidR="006C38A9">
        <w:rPr>
          <w:rFonts w:ascii="Arial Narrow" w:hAnsi="Arial Narrow"/>
          <w:bCs/>
        </w:rPr>
        <w:t xml:space="preserve"> (P.2.4)</w:t>
      </w:r>
      <w:r w:rsidRPr="009F330F">
        <w:rPr>
          <w:rFonts w:ascii="Arial Narrow" w:hAnsi="Arial Narrow"/>
          <w:bCs/>
        </w:rPr>
        <w:t>.</w:t>
      </w:r>
    </w:p>
    <w:p w14:paraId="4528CB1F" w14:textId="66CD834E" w:rsidR="003F77F0" w:rsidRPr="009F330F" w:rsidRDefault="003F77F0" w:rsidP="00A62AF7">
      <w:pPr>
        <w:spacing w:line="276" w:lineRule="auto"/>
        <w:ind w:left="360"/>
        <w:jc w:val="both"/>
        <w:rPr>
          <w:rFonts w:ascii="Arial Narrow" w:hAnsi="Arial Narrow"/>
          <w:bCs/>
        </w:rPr>
      </w:pPr>
      <w:r w:rsidRPr="009F330F">
        <w:rPr>
          <w:rFonts w:ascii="Arial Narrow" w:hAnsi="Arial Narrow"/>
          <w:bCs/>
        </w:rPr>
        <w:t xml:space="preserve">Z kolei w </w:t>
      </w:r>
      <w:r w:rsidRPr="009F330F">
        <w:rPr>
          <w:rFonts w:ascii="Arial Narrow" w:hAnsi="Arial Narrow"/>
          <w:bCs/>
          <w:i/>
          <w:iCs/>
        </w:rPr>
        <w:t>Celu III</w:t>
      </w:r>
      <w:r w:rsidRPr="009F330F">
        <w:rPr>
          <w:rFonts w:ascii="Arial Narrow" w:hAnsi="Arial Narrow"/>
          <w:bCs/>
        </w:rPr>
        <w:t xml:space="preserve">. </w:t>
      </w:r>
      <w:r w:rsidRPr="009F330F">
        <w:rPr>
          <w:rFonts w:ascii="Arial Narrow" w:hAnsi="Arial Narrow"/>
          <w:bCs/>
          <w:i/>
          <w:iCs/>
        </w:rPr>
        <w:t>Podniesienie jakości i komfortu życia w oparciu o dostępnością, integrującą i włączającą ofertę</w:t>
      </w:r>
      <w:r w:rsidR="00D91055">
        <w:rPr>
          <w:rFonts w:ascii="Arial Narrow" w:hAnsi="Arial Narrow"/>
          <w:bCs/>
          <w:i/>
          <w:iCs/>
        </w:rPr>
        <w:br/>
      </w:r>
      <w:r w:rsidRPr="009F330F">
        <w:rPr>
          <w:rFonts w:ascii="Arial Narrow" w:hAnsi="Arial Narrow"/>
          <w:bCs/>
          <w:i/>
          <w:iCs/>
        </w:rPr>
        <w:t xml:space="preserve"> i infrastrukturę społeczną</w:t>
      </w:r>
      <w:r w:rsidRPr="009F330F">
        <w:rPr>
          <w:rFonts w:ascii="Arial Narrow" w:hAnsi="Arial Narrow"/>
          <w:bCs/>
        </w:rPr>
        <w:t xml:space="preserve"> zintegrowanie zostało zapewnione przez zaplanowanie przedsięwzięć, które trafnie i skutecznie podniosą jakość życia mieszkańców obszaru LGD zgodnie z ich oczekiwaniami i ich definicją jakości życia. W związku z tym realizowane będą przedsięwzięcia, które zakładają m.in.:, </w:t>
      </w:r>
      <w:r w:rsidR="00F50C04">
        <w:rPr>
          <w:rFonts w:ascii="Arial Narrow" w:hAnsi="Arial Narrow"/>
          <w:bCs/>
        </w:rPr>
        <w:t xml:space="preserve">rozwój małej infrastruktury publicznej (P.3.1.) </w:t>
      </w:r>
      <w:r w:rsidRPr="009F330F">
        <w:rPr>
          <w:rFonts w:ascii="Arial Narrow" w:hAnsi="Arial Narrow"/>
          <w:bCs/>
        </w:rPr>
        <w:t xml:space="preserve">zapewnienie </w:t>
      </w:r>
      <w:proofErr w:type="spellStart"/>
      <w:r w:rsidRPr="009F330F">
        <w:rPr>
          <w:rFonts w:ascii="Arial Narrow" w:hAnsi="Arial Narrow"/>
          <w:bCs/>
        </w:rPr>
        <w:t>dostępnościowej</w:t>
      </w:r>
      <w:proofErr w:type="spellEnd"/>
      <w:r w:rsidRPr="009F330F">
        <w:rPr>
          <w:rFonts w:ascii="Arial Narrow" w:hAnsi="Arial Narrow"/>
          <w:bCs/>
        </w:rPr>
        <w:t xml:space="preserve"> infrastruktury kulturalnej (P.3.</w:t>
      </w:r>
      <w:r w:rsidR="00F50C04">
        <w:rPr>
          <w:rFonts w:ascii="Arial Narrow" w:hAnsi="Arial Narrow"/>
          <w:bCs/>
        </w:rPr>
        <w:t>3</w:t>
      </w:r>
      <w:r w:rsidRPr="009F330F">
        <w:rPr>
          <w:rFonts w:ascii="Arial Narrow" w:hAnsi="Arial Narrow"/>
          <w:bCs/>
        </w:rPr>
        <w:t xml:space="preserve">), w oparciu o którą </w:t>
      </w:r>
      <w:r w:rsidR="00F50C04" w:rsidRPr="009F330F">
        <w:rPr>
          <w:rFonts w:ascii="Arial Narrow" w:hAnsi="Arial Narrow"/>
          <w:bCs/>
        </w:rPr>
        <w:t>realizowan</w:t>
      </w:r>
      <w:r w:rsidR="00F50C04">
        <w:rPr>
          <w:rFonts w:ascii="Arial Narrow" w:hAnsi="Arial Narrow"/>
          <w:bCs/>
        </w:rPr>
        <w:t>a</w:t>
      </w:r>
      <w:r w:rsidR="00F50C04" w:rsidRPr="009F330F">
        <w:rPr>
          <w:rFonts w:ascii="Arial Narrow" w:hAnsi="Arial Narrow"/>
          <w:bCs/>
        </w:rPr>
        <w:t xml:space="preserve"> będ</w:t>
      </w:r>
      <w:r w:rsidR="00F50C04">
        <w:rPr>
          <w:rFonts w:ascii="Arial Narrow" w:hAnsi="Arial Narrow"/>
          <w:bCs/>
        </w:rPr>
        <w:t>zie</w:t>
      </w:r>
      <w:r w:rsidR="00F50C04" w:rsidRPr="009F330F">
        <w:rPr>
          <w:rFonts w:ascii="Arial Narrow" w:hAnsi="Arial Narrow"/>
          <w:bCs/>
        </w:rPr>
        <w:t xml:space="preserve"> </w:t>
      </w:r>
      <w:r w:rsidRPr="009F330F">
        <w:rPr>
          <w:rFonts w:ascii="Arial Narrow" w:hAnsi="Arial Narrow"/>
          <w:bCs/>
        </w:rPr>
        <w:t>włączająca oferta kulturalna oraz wydarzenia lokalne ważne dla społeczności (P.3.</w:t>
      </w:r>
      <w:r w:rsidR="00F50C04">
        <w:rPr>
          <w:rFonts w:ascii="Arial Narrow" w:hAnsi="Arial Narrow"/>
          <w:bCs/>
        </w:rPr>
        <w:t>4</w:t>
      </w:r>
      <w:r w:rsidRPr="009F330F">
        <w:rPr>
          <w:rFonts w:ascii="Arial Narrow" w:hAnsi="Arial Narrow"/>
          <w:bCs/>
        </w:rPr>
        <w:t>, P.3.5).</w:t>
      </w:r>
    </w:p>
    <w:p w14:paraId="49053C27" w14:textId="75332452" w:rsidR="003F77F0" w:rsidRPr="009F330F" w:rsidRDefault="003F77F0" w:rsidP="00A62AF7">
      <w:pPr>
        <w:spacing w:line="276" w:lineRule="auto"/>
        <w:ind w:left="360"/>
        <w:jc w:val="both"/>
        <w:rPr>
          <w:rFonts w:ascii="Arial Narrow" w:hAnsi="Arial Narrow"/>
          <w:bCs/>
        </w:rPr>
      </w:pPr>
      <w:r w:rsidRPr="009F330F">
        <w:rPr>
          <w:rFonts w:ascii="Arial Narrow" w:hAnsi="Arial Narrow"/>
          <w:bCs/>
        </w:rPr>
        <w:t xml:space="preserve">A zatem w ramach poszczególnych celów zapewniono bezpośrednie zależności pomiędzy przedsięwzięciami, które stanowią główne czynniki i bodźce dla rozwoju przedsiębiorczości, tworzenia nowych miejsc pracy, powstawania nowej oferty usług ważnych dla społeczność lokalnej, włączania i obejmowania większym wsparciem grupy szczególnie istotne dla LSR. Bardzo </w:t>
      </w:r>
      <w:r w:rsidRPr="009F330F">
        <w:rPr>
          <w:rFonts w:ascii="Arial Narrow" w:hAnsi="Arial Narrow"/>
          <w:bCs/>
        </w:rPr>
        <w:lastRenderedPageBreak/>
        <w:t xml:space="preserve">ważnym elementem świadczącym o wysokim poziomie zintegrowania jest także fakt, iż planowane przedsięwzięcia w zakresie rozwoju przedsiębiorczości w ramach każdego z celów LSR muszą być mocno powiązane z lokalnym potencjałem i opierać się na nim, a przede wszystkim będą przyczyniały się do osiągnięcia założonych rezultatów w ramach danego celu. A więc wsparte działalności będą miały służebną rolę do samego celu LSR. Dzięki temu nastąpi mocne osadzenie powstałych i rozwijających się działań przedsiębiorczych w lokalnej gospodarce, będących jednocześnie mądrą odpowiedzią na lokalne potrzeby. </w:t>
      </w:r>
    </w:p>
    <w:p w14:paraId="68E1807A" w14:textId="17F78E19" w:rsidR="003F77F0" w:rsidRPr="009F330F" w:rsidRDefault="003F77F0" w:rsidP="00344F93">
      <w:pPr>
        <w:numPr>
          <w:ilvl w:val="0"/>
          <w:numId w:val="43"/>
        </w:numPr>
        <w:spacing w:line="276" w:lineRule="auto"/>
        <w:jc w:val="both"/>
        <w:rPr>
          <w:rFonts w:ascii="Arial Narrow" w:eastAsia="Arial Unicode MS" w:hAnsi="Arial Narrow" w:cs="Arial Unicode MS"/>
          <w:bCs/>
        </w:rPr>
      </w:pPr>
      <w:r w:rsidRPr="009F330F">
        <w:rPr>
          <w:rFonts w:ascii="Arial Narrow" w:eastAsia="Arial Unicode MS" w:hAnsi="Arial Narrow" w:cs="Arial Unicode MS"/>
          <w:b/>
          <w:iCs/>
        </w:rPr>
        <w:t>zintegrowanie i uzupełnianie się celów LSR</w:t>
      </w:r>
      <w:r w:rsidRPr="009F330F">
        <w:rPr>
          <w:rFonts w:ascii="Arial Narrow" w:eastAsia="Arial Unicode MS" w:hAnsi="Arial Narrow" w:cs="Arial Unicode MS"/>
          <w:bCs/>
          <w:i/>
        </w:rPr>
        <w:t>.</w:t>
      </w:r>
      <w:r w:rsidRPr="009F330F">
        <w:rPr>
          <w:rFonts w:ascii="Arial Narrow" w:eastAsia="Arial Unicode MS" w:hAnsi="Arial Narrow" w:cs="Arial Unicode MS"/>
          <w:bCs/>
        </w:rPr>
        <w:t xml:space="preserve"> W ramach LSR wskazano na trzy cele: </w:t>
      </w:r>
      <w:r w:rsidRPr="009F330F">
        <w:rPr>
          <w:rFonts w:ascii="Arial Narrow" w:eastAsia="Arial Unicode MS" w:hAnsi="Arial Narrow" w:cs="Arial Unicode MS"/>
          <w:bCs/>
          <w:i/>
          <w:iCs/>
        </w:rPr>
        <w:t>Celu I. Wzmocnienie funkcji turystycznych obszaru LGD oraz rozwój dostępnej</w:t>
      </w:r>
      <w:r w:rsidRPr="009F330F">
        <w:rPr>
          <w:rFonts w:ascii="Arial Narrow" w:eastAsia="Arial Unicode MS" w:hAnsi="Arial Narrow" w:cs="Arial Unicode MS"/>
          <w:bCs/>
        </w:rPr>
        <w:t xml:space="preserve"> </w:t>
      </w:r>
      <w:r w:rsidRPr="009F330F">
        <w:rPr>
          <w:rFonts w:ascii="Arial Narrow" w:eastAsia="Arial Unicode MS" w:hAnsi="Arial Narrow" w:cs="Arial Unicode MS"/>
          <w:bCs/>
          <w:i/>
          <w:iCs/>
        </w:rPr>
        <w:t xml:space="preserve">infrastruktury turystycznej i rekreacyjnej; Cel II. </w:t>
      </w:r>
      <w:r w:rsidRPr="009F330F">
        <w:rPr>
          <w:rFonts w:ascii="Arial Narrow" w:eastAsia="Arial Unicode MS" w:hAnsi="Arial Narrow" w:cs="Arial Unicode MS"/>
          <w:bCs/>
          <w:i/>
        </w:rPr>
        <w:t xml:space="preserve">Zwiększenie potencjału przedsiębiorczego i społecznego na rzecz grup osób w niekorzystnej sytuacji (kobiet, </w:t>
      </w:r>
      <w:proofErr w:type="spellStart"/>
      <w:r w:rsidRPr="009F330F">
        <w:rPr>
          <w:rFonts w:ascii="Arial Narrow" w:eastAsia="Arial Unicode MS" w:hAnsi="Arial Narrow" w:cs="Arial Unicode MS"/>
          <w:bCs/>
          <w:i/>
        </w:rPr>
        <w:t>OzN</w:t>
      </w:r>
      <w:proofErr w:type="spellEnd"/>
      <w:r w:rsidRPr="009F330F">
        <w:rPr>
          <w:rFonts w:ascii="Arial Narrow" w:eastAsia="Arial Unicode MS" w:hAnsi="Arial Narrow" w:cs="Arial Unicode MS"/>
          <w:bCs/>
          <w:i/>
        </w:rPr>
        <w:t xml:space="preserve">, osób poszukujących zatrudnienia) oraz rozwój aktywnej i otwartej na innowacje społeczności obszaru LGD oraz Cel III. </w:t>
      </w:r>
      <w:r w:rsidRPr="009F330F">
        <w:rPr>
          <w:rFonts w:ascii="Arial Narrow" w:hAnsi="Arial Narrow"/>
          <w:bCs/>
          <w:i/>
          <w:iCs/>
        </w:rPr>
        <w:t xml:space="preserve">Podniesienie jakości i komfortu życia w oparciu o </w:t>
      </w:r>
      <w:proofErr w:type="spellStart"/>
      <w:r w:rsidRPr="009F330F">
        <w:rPr>
          <w:rFonts w:ascii="Arial Narrow" w:hAnsi="Arial Narrow"/>
          <w:bCs/>
          <w:i/>
          <w:iCs/>
        </w:rPr>
        <w:t>dostępności</w:t>
      </w:r>
      <w:r w:rsidR="00F26175">
        <w:rPr>
          <w:rFonts w:ascii="Arial Narrow" w:hAnsi="Arial Narrow"/>
          <w:bCs/>
          <w:i/>
          <w:iCs/>
        </w:rPr>
        <w:t>ow</w:t>
      </w:r>
      <w:r w:rsidRPr="009F330F">
        <w:rPr>
          <w:rFonts w:ascii="Arial Narrow" w:hAnsi="Arial Narrow"/>
          <w:bCs/>
          <w:i/>
          <w:iCs/>
        </w:rPr>
        <w:t>ą</w:t>
      </w:r>
      <w:proofErr w:type="spellEnd"/>
      <w:r w:rsidRPr="009F330F">
        <w:rPr>
          <w:rFonts w:ascii="Arial Narrow" w:hAnsi="Arial Narrow"/>
          <w:bCs/>
          <w:i/>
          <w:iCs/>
        </w:rPr>
        <w:t xml:space="preserve">, integrującą i włączającą ofertę i infrastrukturę społeczną. </w:t>
      </w:r>
      <w:r w:rsidRPr="009F330F">
        <w:rPr>
          <w:rFonts w:ascii="Arial Narrow" w:eastAsia="Arial Unicode MS" w:hAnsi="Arial Narrow" w:cs="Arial Unicode MS"/>
          <w:bCs/>
        </w:rPr>
        <w:t xml:space="preserve">Każdy ze wskazanych celów zapewnia wysoki poziom zintegrowania i powiązania założeń i przedsięwzięć w ramach całej strategii LSR. Dla przykładu: Cel I – koncentrujący się w ramach wzmacniania funkcji turystycznych obszaru LGD na wspieraniu powstawania nowych działalności wymaga powiązania z Celem III zapewniającym rozwój oferty opiekuńczej dla dzieci, co pozwoli na podejmowanie aktywności zawodowej rodzin z małymi dziećmi, głównie kobiet. Ponadto powiązania pomiędzy celami widoczne są także poprzez zapewnienie atrakcyjnej infrastruktury, przestrzeni i oferty nastawionej na promowanie dziedzictwa lokalnego (tradycje, tożsamość, promocja produktów lokalnych – bo jest to ważny czynnik stymulujący rozwój turystyki na terenach wiejskich) oraz zachowania cennych walorów przyrodniczo-środowiskowych (dbałość o zrównoważony rozwój i budowanie postaw ekologicznych) – co zawarto w założeniach Celu III. </w:t>
      </w:r>
    </w:p>
    <w:p w14:paraId="2E0AC022" w14:textId="77777777" w:rsidR="003F77F0" w:rsidRPr="009F330F" w:rsidRDefault="003F77F0" w:rsidP="00A62AF7">
      <w:pPr>
        <w:keepNext/>
        <w:spacing w:line="276" w:lineRule="auto"/>
        <w:jc w:val="both"/>
        <w:rPr>
          <w:rFonts w:ascii="Arial Narrow" w:eastAsia="Arial Unicode MS" w:hAnsi="Arial Narrow" w:cs="Arial Unicode MS"/>
          <w:bCs/>
        </w:rPr>
      </w:pPr>
    </w:p>
    <w:p w14:paraId="6D799CD5" w14:textId="77777777" w:rsidR="003F77F0" w:rsidRPr="009F330F" w:rsidRDefault="003F77F0" w:rsidP="00344F93">
      <w:pPr>
        <w:numPr>
          <w:ilvl w:val="0"/>
          <w:numId w:val="42"/>
        </w:numPr>
        <w:spacing w:line="276" w:lineRule="auto"/>
        <w:jc w:val="both"/>
        <w:rPr>
          <w:rFonts w:ascii="Arial Narrow" w:eastAsia="Arial Unicode MS" w:hAnsi="Arial Narrow" w:cs="Arial Unicode MS"/>
          <w:bCs/>
        </w:rPr>
      </w:pPr>
      <w:r w:rsidRPr="009F330F">
        <w:rPr>
          <w:rFonts w:ascii="Arial Narrow" w:eastAsia="Arial Unicode MS" w:hAnsi="Arial Narrow" w:cs="Arial Unicode MS"/>
          <w:bCs/>
        </w:rPr>
        <w:t xml:space="preserve">Zintegrowanie </w:t>
      </w:r>
      <w:r w:rsidRPr="009F330F">
        <w:rPr>
          <w:rFonts w:ascii="Arial Narrow" w:eastAsia="Arial Unicode MS" w:hAnsi="Arial Narrow" w:cs="Arial Unicode MS"/>
          <w:b/>
          <w:bCs/>
        </w:rPr>
        <w:t>na poziomie różnych sektorów, branż, partnerów</w:t>
      </w:r>
      <w:r w:rsidRPr="009F330F">
        <w:rPr>
          <w:rFonts w:ascii="Arial Narrow" w:eastAsia="Arial Unicode MS" w:hAnsi="Arial Narrow" w:cs="Arial Unicode MS"/>
          <w:bCs/>
        </w:rPr>
        <w:t>.</w:t>
      </w:r>
    </w:p>
    <w:p w14:paraId="6D829854" w14:textId="446BB1BC" w:rsidR="003F77F0" w:rsidRPr="009F330F" w:rsidRDefault="003F77F0" w:rsidP="00A62AF7">
      <w:pPr>
        <w:spacing w:line="276" w:lineRule="auto"/>
        <w:jc w:val="both"/>
        <w:rPr>
          <w:rFonts w:ascii="Arial Narrow" w:eastAsia="Arial Unicode MS" w:hAnsi="Arial Narrow" w:cs="Arial Unicode MS"/>
          <w:bCs/>
        </w:rPr>
      </w:pPr>
      <w:r w:rsidRPr="009F330F">
        <w:rPr>
          <w:rFonts w:ascii="Arial Narrow" w:eastAsia="Arial Unicode MS" w:hAnsi="Arial Narrow" w:cs="Arial Unicode MS"/>
          <w:bCs/>
        </w:rPr>
        <w:t xml:space="preserve">Zintegrowane podejście w ramach LSR występuje także na poziomie podmiotów realizujących niniejszą strategię. Podmiotów rozumianych jako różnych partnerów wywodzących się z różnych sektorów m.in. partnerzy publiczni - jednostki samorządu terytorialnego, radni, sołtysi (sektor publiczny); partnerzy gospodarczy – przedsiębiorcy, wytwórcy, rolnicy (sektor biznesu, gospodarczy); partnerzy społeczni – organizacje pozarządowe, działających w różnych obszarach: rekreacji, kultury, turystyki, zdrowia, środowiska, ekologii, edukacji (sektor społeczny). Planowane w LSR przedsięwzięcia wymagają aktywnego włączenia się w ich realizację przedstawicieli wszystkich sektorów, ale także nawiązania rzeczywistej współpracy pomiędzy tymi partnerami. Na przykład: w ramach przedsięwzięcia </w:t>
      </w:r>
      <w:r w:rsidRPr="009F330F">
        <w:rPr>
          <w:rFonts w:ascii="Arial Narrow" w:eastAsia="Arial Unicode MS" w:hAnsi="Arial Narrow" w:cs="Arial Unicode MS"/>
          <w:bCs/>
          <w:i/>
          <w:iCs/>
        </w:rPr>
        <w:t xml:space="preserve">P.2.1. Programy wspierające podnoszenie kwalifikacji zawodowych oraz zdobycie doświadczenia zawodowego </w:t>
      </w:r>
      <w:r w:rsidRPr="009F330F">
        <w:rPr>
          <w:rFonts w:ascii="Arial Narrow" w:eastAsia="Arial Unicode MS" w:hAnsi="Arial Narrow" w:cs="Arial Unicode MS"/>
          <w:bCs/>
        </w:rPr>
        <w:t xml:space="preserve">konieczna będzie współpraca sektora prywatnego (przedsiębiorców) z osobami młodymi, absolwentami oraz LGD; w ramach Przedsięwzięcia </w:t>
      </w:r>
      <w:r w:rsidRPr="009F330F">
        <w:rPr>
          <w:rFonts w:ascii="Arial Narrow" w:eastAsia="Arial Unicode MS" w:hAnsi="Arial Narrow" w:cs="Arial Unicode MS"/>
          <w:bCs/>
          <w:i/>
          <w:iCs/>
        </w:rPr>
        <w:t>P.3.</w:t>
      </w:r>
      <w:r w:rsidR="00CE0FC6">
        <w:rPr>
          <w:rFonts w:ascii="Arial Narrow" w:eastAsia="Arial Unicode MS" w:hAnsi="Arial Narrow" w:cs="Arial Unicode MS"/>
          <w:bCs/>
          <w:i/>
          <w:iCs/>
        </w:rPr>
        <w:t>5</w:t>
      </w:r>
      <w:r w:rsidR="00CE0FC6" w:rsidRPr="009F330F">
        <w:rPr>
          <w:rFonts w:ascii="Arial Narrow" w:eastAsia="Arial Unicode MS" w:hAnsi="Arial Narrow" w:cs="Arial Unicode MS"/>
          <w:bCs/>
          <w:i/>
          <w:iCs/>
        </w:rPr>
        <w:t xml:space="preserve"> </w:t>
      </w:r>
      <w:r w:rsidRPr="009F330F">
        <w:rPr>
          <w:rFonts w:ascii="Arial Narrow" w:eastAsia="Arial Unicode MS" w:hAnsi="Arial Narrow" w:cs="Arial Unicode MS"/>
          <w:bCs/>
          <w:i/>
          <w:iCs/>
        </w:rPr>
        <w:t xml:space="preserve">Rozwój włączającej oferty kulturalnej - wsparcie innowacyjnych i/lub cyklicznych imprez/ wydarzeń ważnych dla lokalnych społeczności) </w:t>
      </w:r>
      <w:r w:rsidRPr="009F330F">
        <w:rPr>
          <w:rFonts w:ascii="Arial Narrow" w:eastAsia="Arial Unicode MS" w:hAnsi="Arial Narrow" w:cs="Arial Unicode MS"/>
          <w:bCs/>
        </w:rPr>
        <w:t>wymagające zaangażowania się wszystkich trzech sektorów, ponieważ dopiero wtedy uzyska się pożądany całościowy efekt rozwojowy w tym obszarze. A zatem zintegrowane podejście jest widoczne w planowaniu operacji w obrębie całej LSR w aspekcie zaangażowania podmiotów z sektora publicznego, społecznego, gospodarczego, w ramach różnych branż gospodarczych, a realizacja tych przedsięwzięć oznacza współpracę różnych podmiotów wykonujących poszczególne zadania. Ponadto wybrane sposoby realizacji operacji (konkurs, projekt grantowy) będzie dawał możliwość skorzystania ze wsparcia różnym podmiotom i grupom, stąd naturalnie zaangażowane na etapie realizacji LSR zostaną różne sektory, które wykorzystywać też będą różne zasoby (swoje oraz potencjały lokalne).</w:t>
      </w:r>
    </w:p>
    <w:p w14:paraId="52151A1C" w14:textId="77777777" w:rsidR="003F77F0" w:rsidRPr="009F330F" w:rsidRDefault="003F77F0" w:rsidP="003F77F0">
      <w:pPr>
        <w:spacing w:line="276" w:lineRule="auto"/>
        <w:rPr>
          <w:rFonts w:ascii="Arial Narrow" w:hAnsi="Arial Narrow"/>
          <w:b/>
          <w:bCs/>
        </w:rPr>
      </w:pPr>
    </w:p>
    <w:p w14:paraId="0B3494B8" w14:textId="1C2BA992" w:rsidR="003F77F0" w:rsidRPr="009F330F" w:rsidRDefault="003F77F0" w:rsidP="00A62AF7">
      <w:pPr>
        <w:spacing w:line="276" w:lineRule="auto"/>
        <w:rPr>
          <w:rFonts w:ascii="Arial Narrow" w:hAnsi="Arial Narrow"/>
          <w:b/>
          <w:bCs/>
        </w:rPr>
      </w:pPr>
      <w:r w:rsidRPr="009F330F">
        <w:rPr>
          <w:rFonts w:ascii="Arial Narrow" w:hAnsi="Arial Narrow"/>
          <w:b/>
          <w:bCs/>
        </w:rPr>
        <w:t>Spójność zewnętrzna LSR</w:t>
      </w:r>
    </w:p>
    <w:p w14:paraId="7B3A054C" w14:textId="77777777" w:rsidR="003F77F0" w:rsidRPr="009F330F" w:rsidRDefault="003F77F0" w:rsidP="00A62AF7">
      <w:pPr>
        <w:spacing w:line="276" w:lineRule="auto"/>
        <w:jc w:val="both"/>
        <w:rPr>
          <w:rFonts w:ascii="Arial Narrow" w:hAnsi="Arial Narrow"/>
        </w:rPr>
      </w:pPr>
    </w:p>
    <w:p w14:paraId="7BEA261F" w14:textId="1902D1AC" w:rsidR="003F77F0" w:rsidRPr="009F330F" w:rsidRDefault="003F77F0" w:rsidP="00A62AF7">
      <w:pPr>
        <w:spacing w:line="276" w:lineRule="auto"/>
        <w:jc w:val="both"/>
        <w:rPr>
          <w:rFonts w:ascii="Arial Narrow" w:hAnsi="Arial Narrow"/>
        </w:rPr>
      </w:pPr>
      <w:r w:rsidRPr="009F330F">
        <w:rPr>
          <w:rFonts w:ascii="Arial Narrow" w:hAnsi="Arial Narrow"/>
        </w:rPr>
        <w:t xml:space="preserve">W LSR zapewniono wysoki poziom spójności i komplementarności uzgodnionych w LSR celów i kierunków działania w stosunku do innych dokumentów strategicznych z poziomu ponadlokalnego, województwa, kraju a także programów operacyjnych z jakich zostanie sfinansowana jej realizacja. Dzięki zastosowaniu takiego podejścia przyjęte w LSR cele będą wzmacniać efekt działań podejmowanych w ramach innych programów i strategii, a mających także wpływ na obszar LGD „Korona Sądecka”. W celu wykazania zgodności dokumentu LSR z innymi dokumentami strategicznymi poniżej zaprezentowano analizę celów i obranych priorytetów z następującymi dokumentami: </w:t>
      </w:r>
    </w:p>
    <w:p w14:paraId="60C57AA8" w14:textId="571BF549" w:rsidR="003F77F0" w:rsidRPr="009F330F" w:rsidRDefault="003F77F0" w:rsidP="00344F93">
      <w:pPr>
        <w:numPr>
          <w:ilvl w:val="0"/>
          <w:numId w:val="36"/>
        </w:numPr>
        <w:spacing w:line="276" w:lineRule="auto"/>
        <w:jc w:val="both"/>
        <w:rPr>
          <w:rFonts w:ascii="Arial Narrow" w:hAnsi="Arial Narrow"/>
        </w:rPr>
      </w:pPr>
      <w:r w:rsidRPr="009F330F">
        <w:rPr>
          <w:rFonts w:ascii="Arial Narrow" w:hAnsi="Arial Narrow"/>
          <w:u w:val="single"/>
        </w:rPr>
        <w:t>Poziom województwa:</w:t>
      </w:r>
      <w:r w:rsidRPr="009F330F">
        <w:rPr>
          <w:rFonts w:ascii="Arial Narrow" w:hAnsi="Arial Narrow"/>
        </w:rPr>
        <w:t xml:space="preserve"> Strategia Rozwoju Województwa „Małopolska 2030”; Program strategiczny „Srebrna Małopolska 2030”; Wojewódzki</w:t>
      </w:r>
      <w:r w:rsidRPr="00A62AF7">
        <w:rPr>
          <w:rFonts w:ascii="Arial Narrow" w:hAnsi="Arial Narrow"/>
        </w:rPr>
        <w:t xml:space="preserve"> </w:t>
      </w:r>
      <w:r w:rsidRPr="009F330F">
        <w:rPr>
          <w:rFonts w:ascii="Arial Narrow" w:hAnsi="Arial Narrow"/>
        </w:rPr>
        <w:t xml:space="preserve">program dotyczący wyrównywania szans osób z niepełnosprawnościami i przeciwdziałania ich wykluczeniu społecznemu oraz pomocy w realizacji zadań na rzecz zatrudniania osób z niepełnosprawnościami </w:t>
      </w:r>
      <w:r w:rsidR="00D91055">
        <w:rPr>
          <w:rFonts w:ascii="Arial Narrow" w:hAnsi="Arial Narrow"/>
        </w:rPr>
        <w:br/>
      </w:r>
      <w:r w:rsidRPr="009F330F">
        <w:rPr>
          <w:rFonts w:ascii="Arial Narrow" w:hAnsi="Arial Narrow"/>
        </w:rPr>
        <w:t xml:space="preserve">w województwie małopolskim na lata 2022 – 2027 (Wojewódzki Program na rzecz </w:t>
      </w:r>
      <w:proofErr w:type="spellStart"/>
      <w:r w:rsidRPr="009F330F">
        <w:rPr>
          <w:rFonts w:ascii="Arial Narrow" w:hAnsi="Arial Narrow"/>
        </w:rPr>
        <w:t>OzN</w:t>
      </w:r>
      <w:proofErr w:type="spellEnd"/>
      <w:r w:rsidRPr="009F330F">
        <w:rPr>
          <w:rFonts w:ascii="Arial Narrow" w:hAnsi="Arial Narrow"/>
        </w:rPr>
        <w:t xml:space="preserve">); </w:t>
      </w:r>
    </w:p>
    <w:p w14:paraId="12FF6191" w14:textId="77777777" w:rsidR="003F77F0" w:rsidRPr="009F330F" w:rsidRDefault="003F77F0" w:rsidP="00344F93">
      <w:pPr>
        <w:numPr>
          <w:ilvl w:val="0"/>
          <w:numId w:val="36"/>
        </w:numPr>
        <w:spacing w:line="276" w:lineRule="auto"/>
        <w:jc w:val="both"/>
        <w:rPr>
          <w:rFonts w:ascii="Arial Narrow" w:hAnsi="Arial Narrow"/>
        </w:rPr>
      </w:pPr>
      <w:r w:rsidRPr="009F330F">
        <w:rPr>
          <w:rFonts w:ascii="Arial Narrow" w:hAnsi="Arial Narrow"/>
          <w:u w:val="single"/>
        </w:rPr>
        <w:lastRenderedPageBreak/>
        <w:t>Poziom ponadlokalny</w:t>
      </w:r>
      <w:r w:rsidRPr="009F330F">
        <w:rPr>
          <w:rFonts w:ascii="Arial Narrow" w:hAnsi="Arial Narrow"/>
        </w:rPr>
        <w:t>: Strategia ZIT dla Sądeckiego Obszaru Funkcjonalnego na lata 2021-2027 (projekt)</w:t>
      </w:r>
    </w:p>
    <w:p w14:paraId="6A4EA5AE" w14:textId="77777777" w:rsidR="003F77F0" w:rsidRPr="009F330F" w:rsidRDefault="003F77F0" w:rsidP="00344F93">
      <w:pPr>
        <w:numPr>
          <w:ilvl w:val="0"/>
          <w:numId w:val="36"/>
        </w:numPr>
        <w:spacing w:line="276" w:lineRule="auto"/>
        <w:jc w:val="both"/>
        <w:rPr>
          <w:rFonts w:ascii="Arial Narrow" w:hAnsi="Arial Narrow"/>
          <w:u w:val="single"/>
        </w:rPr>
      </w:pPr>
      <w:r w:rsidRPr="009F330F">
        <w:rPr>
          <w:rFonts w:ascii="Arial Narrow" w:hAnsi="Arial Narrow"/>
          <w:u w:val="single"/>
        </w:rPr>
        <w:t xml:space="preserve">Poziom krajowy: </w:t>
      </w:r>
      <w:r w:rsidRPr="009F330F">
        <w:rPr>
          <w:rFonts w:ascii="Arial Narrow" w:hAnsi="Arial Narrow"/>
        </w:rPr>
        <w:t>Strategia zrównoważonego rozwoju wsi, rolnictwa i rybactwa 2030;</w:t>
      </w:r>
    </w:p>
    <w:p w14:paraId="6636F247" w14:textId="40E62918" w:rsidR="003F77F0" w:rsidRPr="009F330F" w:rsidRDefault="003F77F0" w:rsidP="00344F93">
      <w:pPr>
        <w:numPr>
          <w:ilvl w:val="0"/>
          <w:numId w:val="36"/>
        </w:numPr>
        <w:spacing w:line="276" w:lineRule="auto"/>
        <w:jc w:val="both"/>
        <w:rPr>
          <w:rFonts w:ascii="Arial Narrow" w:hAnsi="Arial Narrow"/>
        </w:rPr>
      </w:pPr>
      <w:r w:rsidRPr="009F330F">
        <w:rPr>
          <w:rFonts w:ascii="Arial Narrow" w:hAnsi="Arial Narrow"/>
          <w:u w:val="single"/>
        </w:rPr>
        <w:t>Poziom programów operacyjnych:</w:t>
      </w:r>
      <w:r w:rsidRPr="009F330F">
        <w:rPr>
          <w:rFonts w:ascii="Arial Narrow" w:hAnsi="Arial Narrow"/>
        </w:rPr>
        <w:t xml:space="preserve"> Plan Strategiczny dla Wspólnej Polityki Rolnej na lata 2023-2027 (PS WPR); Fundusze Europejskiej dla Małopolski 2021-2027</w:t>
      </w:r>
    </w:p>
    <w:p w14:paraId="64F98779" w14:textId="77777777" w:rsidR="003F77F0" w:rsidRPr="009F330F" w:rsidRDefault="003F77F0" w:rsidP="00A62AF7">
      <w:pPr>
        <w:spacing w:line="276" w:lineRule="auto"/>
        <w:rPr>
          <w:rFonts w:ascii="Arial Narrow" w:hAnsi="Arial Narrow"/>
        </w:rPr>
      </w:pPr>
    </w:p>
    <w:tbl>
      <w:tblPr>
        <w:tblStyle w:val="TableNormal"/>
        <w:tblW w:w="1049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55"/>
        <w:gridCol w:w="5528"/>
        <w:gridCol w:w="3407"/>
      </w:tblGrid>
      <w:tr w:rsidR="003F77F0" w:rsidRPr="00313269" w14:paraId="2439F7F1" w14:textId="77777777" w:rsidTr="00A62AF7">
        <w:trPr>
          <w:trHeight w:val="345"/>
          <w:jc w:val="center"/>
        </w:trPr>
        <w:tc>
          <w:tcPr>
            <w:tcW w:w="7083" w:type="dxa"/>
            <w:gridSpan w:val="2"/>
            <w:tcBorders>
              <w:top w:val="single" w:sz="4" w:space="0" w:color="000000"/>
              <w:left w:val="single" w:sz="4" w:space="0" w:color="000000"/>
              <w:bottom w:val="single" w:sz="4" w:space="0" w:color="000000"/>
              <w:right w:val="single" w:sz="4" w:space="0" w:color="auto"/>
            </w:tcBorders>
            <w:shd w:val="clear" w:color="auto" w:fill="BFBFBF"/>
            <w:tcMar>
              <w:top w:w="80" w:type="dxa"/>
              <w:left w:w="80" w:type="dxa"/>
              <w:bottom w:w="80" w:type="dxa"/>
              <w:right w:w="80" w:type="dxa"/>
            </w:tcMar>
          </w:tcPr>
          <w:p w14:paraId="53CF2C8F" w14:textId="77777777" w:rsidR="003F77F0" w:rsidRPr="00A62AF7" w:rsidRDefault="003F77F0" w:rsidP="00A62AF7">
            <w:pPr>
              <w:rPr>
                <w:rFonts w:ascii="Arial Narrow" w:hAnsi="Arial Narrow"/>
                <w:sz w:val="22"/>
                <w:szCs w:val="22"/>
              </w:rPr>
            </w:pPr>
            <w:r w:rsidRPr="00313269">
              <w:rPr>
                <w:rFonts w:ascii="Arial Narrow" w:hAnsi="Arial Narrow"/>
                <w:b/>
                <w:bCs/>
                <w:sz w:val="22"/>
                <w:szCs w:val="22"/>
              </w:rPr>
              <w:t xml:space="preserve">LSR Cel 1: </w:t>
            </w:r>
            <w:r w:rsidRPr="00313269">
              <w:rPr>
                <w:rFonts w:ascii="Arial Narrow" w:eastAsia="Calibri Light" w:hAnsi="Arial Narrow" w:cs="Calibri Light"/>
                <w:b/>
                <w:bCs/>
                <w:kern w:val="2"/>
                <w:sz w:val="22"/>
                <w:szCs w:val="22"/>
              </w:rPr>
              <w:t xml:space="preserve">Wzmocnienie funkcji turystycznych obszaru oraz </w:t>
            </w:r>
            <w:proofErr w:type="spellStart"/>
            <w:r w:rsidRPr="00313269">
              <w:rPr>
                <w:rFonts w:ascii="Arial Narrow" w:eastAsia="Calibri Light" w:hAnsi="Arial Narrow" w:cs="Calibri Light"/>
                <w:b/>
                <w:bCs/>
                <w:kern w:val="2"/>
                <w:sz w:val="22"/>
                <w:szCs w:val="22"/>
              </w:rPr>
              <w:t>rozw</w:t>
            </w:r>
            <w:proofErr w:type="spellEnd"/>
            <w:r w:rsidRPr="00313269">
              <w:rPr>
                <w:rFonts w:ascii="Arial Narrow" w:eastAsia="Calibri Light" w:hAnsi="Arial Narrow" w:cs="Calibri Light"/>
                <w:b/>
                <w:bCs/>
                <w:kern w:val="2"/>
                <w:sz w:val="22"/>
                <w:szCs w:val="22"/>
                <w:lang w:val="es-ES_tradnl"/>
              </w:rPr>
              <w:t>ó</w:t>
            </w:r>
            <w:r w:rsidRPr="00313269">
              <w:rPr>
                <w:rFonts w:ascii="Arial Narrow" w:eastAsia="Calibri Light" w:hAnsi="Arial Narrow" w:cs="Calibri Light"/>
                <w:b/>
                <w:bCs/>
                <w:kern w:val="2"/>
                <w:sz w:val="22"/>
                <w:szCs w:val="22"/>
              </w:rPr>
              <w:t xml:space="preserve">j dostępnej infrastruktury turystycznej i rekreacyjnej </w:t>
            </w:r>
          </w:p>
        </w:tc>
        <w:tc>
          <w:tcPr>
            <w:tcW w:w="3407" w:type="dxa"/>
            <w:tcBorders>
              <w:top w:val="single" w:sz="4" w:space="0" w:color="000000"/>
              <w:left w:val="single" w:sz="4" w:space="0" w:color="auto"/>
              <w:bottom w:val="single" w:sz="4" w:space="0" w:color="000000"/>
              <w:right w:val="single" w:sz="4" w:space="0" w:color="000000"/>
            </w:tcBorders>
            <w:shd w:val="clear" w:color="auto" w:fill="BFBFBF"/>
          </w:tcPr>
          <w:p w14:paraId="4DED509A" w14:textId="77777777" w:rsidR="003F77F0" w:rsidRPr="00A62AF7" w:rsidRDefault="003F77F0" w:rsidP="00A62AF7">
            <w:pPr>
              <w:jc w:val="center"/>
              <w:rPr>
                <w:rFonts w:ascii="Arial Narrow" w:hAnsi="Arial Narrow"/>
                <w:sz w:val="22"/>
                <w:szCs w:val="22"/>
              </w:rPr>
            </w:pPr>
            <w:r w:rsidRPr="00313269">
              <w:rPr>
                <w:rFonts w:ascii="Arial Narrow" w:hAnsi="Arial Narrow"/>
                <w:sz w:val="22"/>
                <w:szCs w:val="22"/>
              </w:rPr>
              <w:t>Komplementarne przedsięwzięcia LSR</w:t>
            </w:r>
          </w:p>
        </w:tc>
      </w:tr>
      <w:tr w:rsidR="003F77F0" w:rsidRPr="00313269" w14:paraId="1DCD17CA" w14:textId="77777777" w:rsidTr="00A62AF7">
        <w:trPr>
          <w:trHeight w:val="730"/>
          <w:jc w:val="center"/>
        </w:trPr>
        <w:tc>
          <w:tcPr>
            <w:tcW w:w="15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EE9A3C7"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Strategia Rozwoju Województwa „Małopolska 2030”</w:t>
            </w:r>
          </w:p>
        </w:tc>
        <w:tc>
          <w:tcPr>
            <w:tcW w:w="5528"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tcPr>
          <w:p w14:paraId="443CF138"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Obszar II: Gospodarka, cel szczegółowy: Innowacyjna i konkurencyjna gospodarka:</w:t>
            </w:r>
          </w:p>
          <w:p w14:paraId="70FEC8B5" w14:textId="77777777" w:rsidR="003F77F0" w:rsidRPr="00313269" w:rsidRDefault="003F77F0" w:rsidP="00A62AF7">
            <w:pPr>
              <w:rPr>
                <w:rStyle w:val="fontstyle01"/>
                <w:rFonts w:ascii="Arial Narrow" w:hAnsi="Arial Narrow"/>
                <w:sz w:val="22"/>
                <w:szCs w:val="22"/>
              </w:rPr>
            </w:pPr>
            <w:r w:rsidRPr="00313269">
              <w:rPr>
                <w:rFonts w:ascii="Arial Narrow" w:hAnsi="Arial Narrow"/>
                <w:sz w:val="22"/>
                <w:szCs w:val="22"/>
              </w:rPr>
              <w:t xml:space="preserve">3. Turystyka – wzmocnienie roli turystyki w rozwoju gospodarczym, lokalnej przedsiębiorczości </w:t>
            </w:r>
            <w:r w:rsidRPr="00313269">
              <w:rPr>
                <w:rStyle w:val="fontstyle01"/>
                <w:rFonts w:ascii="Arial Narrow" w:hAnsi="Arial Narrow"/>
                <w:sz w:val="22"/>
                <w:szCs w:val="22"/>
              </w:rPr>
              <w:t>włączenia społecznego i innowacji społecznych; rozwój infrastruktury służącej prowadzeniu działalności turystycznej i obsłudze ruchu turystycznego, Wsparcie i rozwój miejsc aktywnego spędzania czasu</w:t>
            </w:r>
          </w:p>
          <w:p w14:paraId="7966C003" w14:textId="77777777" w:rsidR="003F77F0" w:rsidRPr="00313269" w:rsidRDefault="003F77F0" w:rsidP="00A62AF7">
            <w:pPr>
              <w:rPr>
                <w:rStyle w:val="fontstyle01"/>
                <w:rFonts w:ascii="Arial Narrow" w:hAnsi="Arial Narrow"/>
                <w:sz w:val="22"/>
                <w:szCs w:val="22"/>
              </w:rPr>
            </w:pPr>
          </w:p>
          <w:p w14:paraId="75E12175" w14:textId="77777777" w:rsidR="003F77F0" w:rsidRPr="00313269" w:rsidRDefault="003F77F0" w:rsidP="00A62AF7">
            <w:pPr>
              <w:rPr>
                <w:rStyle w:val="fontstyle01"/>
                <w:rFonts w:ascii="Arial Narrow" w:hAnsi="Arial Narrow"/>
                <w:sz w:val="22"/>
                <w:szCs w:val="22"/>
              </w:rPr>
            </w:pPr>
            <w:r w:rsidRPr="00313269">
              <w:rPr>
                <w:rStyle w:val="fontstyle01"/>
                <w:rFonts w:ascii="Arial Narrow" w:hAnsi="Arial Narrow"/>
                <w:sz w:val="22"/>
                <w:szCs w:val="22"/>
              </w:rPr>
              <w:t>Obszar V: Rozwój zrównoważony terytorialnie, cel szczegółowy: Zrównoważony i trwały rozwój oparty na endogenicznych potencjałach:</w:t>
            </w:r>
          </w:p>
          <w:p w14:paraId="58CD74C5" w14:textId="77777777" w:rsidR="003F77F0" w:rsidRPr="00A62AF7" w:rsidRDefault="003F77F0" w:rsidP="00A62AF7">
            <w:pPr>
              <w:rPr>
                <w:rFonts w:ascii="Arial Narrow" w:hAnsi="Arial Narrow"/>
                <w:sz w:val="22"/>
                <w:szCs w:val="22"/>
              </w:rPr>
            </w:pPr>
            <w:r w:rsidRPr="00313269">
              <w:rPr>
                <w:rStyle w:val="fontstyle01"/>
                <w:rFonts w:ascii="Arial Narrow" w:hAnsi="Arial Narrow"/>
                <w:sz w:val="22"/>
                <w:szCs w:val="22"/>
              </w:rPr>
              <w:t>3. Rozwój obszarów wiejskich - w oparciu o endogeniczne potencjały</w:t>
            </w:r>
            <w:r w:rsidRPr="00313269">
              <w:rPr>
                <w:rFonts w:ascii="Arial Narrow" w:hAnsi="Arial Narrow"/>
                <w:sz w:val="22"/>
                <w:szCs w:val="22"/>
              </w:rPr>
              <w:t>; p</w:t>
            </w:r>
            <w:r w:rsidRPr="00313269">
              <w:rPr>
                <w:rStyle w:val="fontstyle01"/>
                <w:rFonts w:ascii="Arial Narrow" w:hAnsi="Arial Narrow"/>
                <w:sz w:val="22"/>
                <w:szCs w:val="22"/>
              </w:rPr>
              <w:t>romocja produktów regionalnych</w:t>
            </w:r>
          </w:p>
        </w:tc>
        <w:tc>
          <w:tcPr>
            <w:tcW w:w="3407" w:type="dxa"/>
            <w:tcBorders>
              <w:top w:val="single" w:sz="4" w:space="0" w:color="000000"/>
              <w:left w:val="single" w:sz="4" w:space="0" w:color="auto"/>
              <w:bottom w:val="single" w:sz="4" w:space="0" w:color="000000"/>
              <w:right w:val="single" w:sz="4" w:space="0" w:color="000000"/>
            </w:tcBorders>
          </w:tcPr>
          <w:p w14:paraId="5D059FBA" w14:textId="728E5C20" w:rsidR="003F77F0" w:rsidRPr="00A62AF7" w:rsidRDefault="003F77F0" w:rsidP="00A62AF7">
            <w:pPr>
              <w:rPr>
                <w:rFonts w:ascii="Arial Narrow" w:hAnsi="Arial Narrow"/>
                <w:sz w:val="22"/>
                <w:szCs w:val="22"/>
              </w:rPr>
            </w:pPr>
            <w:r w:rsidRPr="00313269">
              <w:rPr>
                <w:rFonts w:ascii="Arial Narrow" w:hAnsi="Arial Narrow"/>
                <w:sz w:val="22"/>
                <w:szCs w:val="22"/>
              </w:rPr>
              <w:t>P.1.1, P.1.2., P.1.</w:t>
            </w:r>
            <w:r w:rsidR="00263673">
              <w:rPr>
                <w:rFonts w:ascii="Arial Narrow" w:hAnsi="Arial Narrow"/>
                <w:sz w:val="22"/>
                <w:szCs w:val="22"/>
              </w:rPr>
              <w:t>3</w:t>
            </w:r>
          </w:p>
          <w:p w14:paraId="3BCD8D92" w14:textId="77777777" w:rsidR="003F77F0" w:rsidRPr="00A62AF7" w:rsidRDefault="003F77F0" w:rsidP="00A62AF7">
            <w:pPr>
              <w:rPr>
                <w:rFonts w:ascii="Arial Narrow" w:hAnsi="Arial Narrow"/>
                <w:sz w:val="22"/>
                <w:szCs w:val="22"/>
              </w:rPr>
            </w:pPr>
          </w:p>
          <w:p w14:paraId="5A20A466" w14:textId="77777777" w:rsidR="0001404F" w:rsidRPr="00313269" w:rsidRDefault="0001404F" w:rsidP="00A62AF7">
            <w:pPr>
              <w:rPr>
                <w:rFonts w:ascii="Arial Narrow" w:hAnsi="Arial Narrow"/>
                <w:sz w:val="22"/>
                <w:szCs w:val="22"/>
              </w:rPr>
            </w:pPr>
          </w:p>
          <w:p w14:paraId="27A5C6EC" w14:textId="0F31B76D" w:rsidR="00753429" w:rsidRPr="00A62AF7" w:rsidRDefault="0001404F" w:rsidP="00753429">
            <w:pPr>
              <w:rPr>
                <w:rFonts w:ascii="Arial Narrow" w:hAnsi="Arial Narrow"/>
                <w:sz w:val="22"/>
                <w:szCs w:val="22"/>
              </w:rPr>
            </w:pPr>
            <w:r w:rsidRPr="00313269">
              <w:rPr>
                <w:rFonts w:ascii="Arial Narrow" w:hAnsi="Arial Narrow"/>
                <w:sz w:val="22"/>
                <w:szCs w:val="22"/>
              </w:rPr>
              <w:t xml:space="preserve">Przedsięwzięcia w LSR wzmacniają realizację założeń regionu w zakresie </w:t>
            </w:r>
            <w:r w:rsidR="00753429" w:rsidRPr="00313269">
              <w:rPr>
                <w:rFonts w:ascii="Arial Narrow" w:hAnsi="Arial Narrow"/>
                <w:sz w:val="22"/>
                <w:szCs w:val="22"/>
              </w:rPr>
              <w:t>zapewnienia zrównoważonego rozwoju turystyki w regionie i przyczyni</w:t>
            </w:r>
            <w:r w:rsidR="001455BB">
              <w:rPr>
                <w:rFonts w:ascii="Arial Narrow" w:hAnsi="Arial Narrow"/>
                <w:sz w:val="22"/>
                <w:szCs w:val="22"/>
              </w:rPr>
              <w:t>ają</w:t>
            </w:r>
            <w:r w:rsidR="00753429" w:rsidRPr="00313269">
              <w:rPr>
                <w:rFonts w:ascii="Arial Narrow" w:hAnsi="Arial Narrow"/>
                <w:sz w:val="22"/>
                <w:szCs w:val="22"/>
              </w:rPr>
              <w:t xml:space="preserve"> się do rozproszenia ruchu turystycznego z miejsc o nadmiernej koncentracji na tereny mniej dotychczas wykorzystywane.</w:t>
            </w:r>
          </w:p>
        </w:tc>
      </w:tr>
      <w:tr w:rsidR="003F77F0" w:rsidRPr="00313269" w14:paraId="6F499B4F" w14:textId="77777777" w:rsidTr="00A62AF7">
        <w:trPr>
          <w:trHeight w:val="250"/>
          <w:jc w:val="center"/>
        </w:trPr>
        <w:tc>
          <w:tcPr>
            <w:tcW w:w="15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01661DE"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Strategia zrównoważonego rozwoju wsi, rolnictwa i rybactwa 2030</w:t>
            </w:r>
          </w:p>
        </w:tc>
        <w:tc>
          <w:tcPr>
            <w:tcW w:w="5528"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14:paraId="55B57869" w14:textId="2818FA3C" w:rsidR="003F77F0" w:rsidRPr="00A62AF7" w:rsidRDefault="003F77F0" w:rsidP="00A62AF7">
            <w:pPr>
              <w:rPr>
                <w:rFonts w:ascii="Arial Narrow" w:hAnsi="Arial Narrow"/>
                <w:sz w:val="22"/>
                <w:szCs w:val="22"/>
              </w:rPr>
            </w:pPr>
            <w:r w:rsidRPr="00313269">
              <w:rPr>
                <w:rFonts w:ascii="Arial Narrow" w:hAnsi="Arial Narrow"/>
                <w:sz w:val="22"/>
                <w:szCs w:val="22"/>
              </w:rPr>
              <w:t xml:space="preserve">Cel szczegółowy </w:t>
            </w:r>
            <w:r w:rsidR="00F23EF6" w:rsidRPr="00313269">
              <w:rPr>
                <w:rFonts w:ascii="Arial Narrow" w:hAnsi="Arial Narrow"/>
                <w:sz w:val="22"/>
                <w:szCs w:val="22"/>
              </w:rPr>
              <w:t>I</w:t>
            </w:r>
            <w:r w:rsidRPr="00313269">
              <w:rPr>
                <w:rFonts w:ascii="Arial Narrow" w:hAnsi="Arial Narrow"/>
                <w:sz w:val="22"/>
                <w:szCs w:val="22"/>
              </w:rPr>
              <w:t xml:space="preserve">II Rozwój przedsiębiorczości, pozarolniczych miejsc pracy i aktywnego społeczeństwa, </w:t>
            </w:r>
          </w:p>
          <w:p w14:paraId="2DD92A2A"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Kierunek interwencji: III.2. Rozwój przedsiębiorczości i nowych miejsc pracy – rozwój pozarolniczych funkcji gospodarstw rolnych np. turystycznych, edukacyjnych i in.)</w:t>
            </w:r>
          </w:p>
        </w:tc>
        <w:tc>
          <w:tcPr>
            <w:tcW w:w="3407" w:type="dxa"/>
            <w:tcBorders>
              <w:top w:val="single" w:sz="4" w:space="0" w:color="000000"/>
              <w:left w:val="single" w:sz="4" w:space="0" w:color="auto"/>
              <w:bottom w:val="single" w:sz="4" w:space="0" w:color="000000"/>
              <w:right w:val="single" w:sz="4" w:space="0" w:color="000000"/>
            </w:tcBorders>
            <w:vAlign w:val="center"/>
          </w:tcPr>
          <w:p w14:paraId="18B45AE9" w14:textId="798C8B5B" w:rsidR="003F77F0" w:rsidRPr="00313269" w:rsidRDefault="003F77F0" w:rsidP="00A62AF7">
            <w:pPr>
              <w:rPr>
                <w:rFonts w:ascii="Arial Narrow" w:hAnsi="Arial Narrow"/>
                <w:sz w:val="22"/>
                <w:szCs w:val="22"/>
              </w:rPr>
            </w:pPr>
            <w:r w:rsidRPr="00313269">
              <w:rPr>
                <w:rFonts w:ascii="Arial Narrow" w:hAnsi="Arial Narrow"/>
                <w:sz w:val="22"/>
                <w:szCs w:val="22"/>
              </w:rPr>
              <w:t>P.1.</w:t>
            </w:r>
            <w:r w:rsidR="00263673">
              <w:rPr>
                <w:rFonts w:ascii="Arial Narrow" w:hAnsi="Arial Narrow"/>
                <w:sz w:val="22"/>
                <w:szCs w:val="22"/>
              </w:rPr>
              <w:t>2</w:t>
            </w:r>
            <w:r w:rsidRPr="00313269">
              <w:rPr>
                <w:rFonts w:ascii="Arial Narrow" w:hAnsi="Arial Narrow"/>
                <w:sz w:val="22"/>
                <w:szCs w:val="22"/>
              </w:rPr>
              <w:t>, P.1.</w:t>
            </w:r>
            <w:r w:rsidR="00263673">
              <w:rPr>
                <w:rFonts w:ascii="Arial Narrow" w:hAnsi="Arial Narrow"/>
                <w:sz w:val="22"/>
                <w:szCs w:val="22"/>
              </w:rPr>
              <w:t>3</w:t>
            </w:r>
            <w:r w:rsidRPr="00313269">
              <w:rPr>
                <w:rFonts w:ascii="Arial Narrow" w:hAnsi="Arial Narrow"/>
                <w:sz w:val="22"/>
                <w:szCs w:val="22"/>
              </w:rPr>
              <w:t>.</w:t>
            </w:r>
          </w:p>
          <w:p w14:paraId="7F3354D0" w14:textId="38E6F2B0" w:rsidR="00D3015C" w:rsidRPr="00A62AF7" w:rsidRDefault="00D3015C" w:rsidP="00A62AF7">
            <w:pPr>
              <w:rPr>
                <w:rFonts w:ascii="Arial Narrow" w:hAnsi="Arial Narrow"/>
                <w:sz w:val="22"/>
                <w:szCs w:val="22"/>
              </w:rPr>
            </w:pPr>
            <w:r w:rsidRPr="00313269">
              <w:rPr>
                <w:rFonts w:ascii="Arial Narrow" w:hAnsi="Arial Narrow"/>
                <w:sz w:val="22"/>
                <w:szCs w:val="22"/>
              </w:rPr>
              <w:t xml:space="preserve">Przedsięwzięcia są powiązane z </w:t>
            </w:r>
            <w:r w:rsidRPr="001455BB">
              <w:rPr>
                <w:rFonts w:ascii="Arial Narrow" w:hAnsi="Arial Narrow"/>
                <w:sz w:val="22"/>
                <w:szCs w:val="22"/>
              </w:rPr>
              <w:t>Rozstrzygnięciem strategicznym Strategii tj.: Gospodarka obszarów wiejskich wymaga większego zróżnicowania, wykorzystania szansy wynikającej ze wzrostu innowacyjności, powstawania nowych sektorów gospodarki i tworzenia warunków dla większej mobilności zawodowej</w:t>
            </w:r>
            <w:r w:rsidR="003B22C3">
              <w:rPr>
                <w:rFonts w:ascii="Arial Narrow" w:hAnsi="Arial Narrow"/>
                <w:sz w:val="22"/>
                <w:szCs w:val="22"/>
              </w:rPr>
              <w:t>.</w:t>
            </w:r>
          </w:p>
        </w:tc>
      </w:tr>
      <w:tr w:rsidR="003F77F0" w:rsidRPr="00313269" w14:paraId="3F10E838" w14:textId="77777777" w:rsidTr="00A62AF7">
        <w:trPr>
          <w:trHeight w:val="747"/>
          <w:jc w:val="center"/>
        </w:trPr>
        <w:tc>
          <w:tcPr>
            <w:tcW w:w="15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5D80754"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 xml:space="preserve">Wojewódzki Program na rzecz </w:t>
            </w:r>
            <w:proofErr w:type="spellStart"/>
            <w:r w:rsidRPr="00313269">
              <w:rPr>
                <w:rFonts w:ascii="Arial Narrow" w:hAnsi="Arial Narrow"/>
                <w:sz w:val="22"/>
                <w:szCs w:val="22"/>
              </w:rPr>
              <w:t>OzN</w:t>
            </w:r>
            <w:proofErr w:type="spellEnd"/>
          </w:p>
        </w:tc>
        <w:tc>
          <w:tcPr>
            <w:tcW w:w="5528"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14:paraId="7B9E156D"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Cel operacyjny nr 3: Zwiększenie aktywnego udziału osób z niepełnosprawnościami w życiu społecznym</w:t>
            </w:r>
          </w:p>
        </w:tc>
        <w:tc>
          <w:tcPr>
            <w:tcW w:w="3407" w:type="dxa"/>
            <w:tcBorders>
              <w:top w:val="single" w:sz="4" w:space="0" w:color="000000"/>
              <w:left w:val="single" w:sz="4" w:space="0" w:color="auto"/>
              <w:bottom w:val="single" w:sz="4" w:space="0" w:color="000000"/>
              <w:right w:val="single" w:sz="4" w:space="0" w:color="000000"/>
            </w:tcBorders>
            <w:vAlign w:val="center"/>
          </w:tcPr>
          <w:p w14:paraId="7AA8F6CC" w14:textId="4B7E9DA9" w:rsidR="003F77F0" w:rsidRPr="00A62AF7" w:rsidRDefault="003F77F0" w:rsidP="00A62AF7">
            <w:pPr>
              <w:rPr>
                <w:rFonts w:ascii="Arial Narrow" w:hAnsi="Arial Narrow"/>
                <w:sz w:val="22"/>
                <w:szCs w:val="22"/>
              </w:rPr>
            </w:pPr>
            <w:r w:rsidRPr="00313269">
              <w:rPr>
                <w:rFonts w:ascii="Arial Narrow" w:hAnsi="Arial Narrow"/>
                <w:sz w:val="22"/>
                <w:szCs w:val="22"/>
              </w:rPr>
              <w:t>P.1.</w:t>
            </w:r>
            <w:r w:rsidR="00E7000C">
              <w:rPr>
                <w:rFonts w:ascii="Arial Narrow" w:hAnsi="Arial Narrow"/>
                <w:sz w:val="22"/>
                <w:szCs w:val="22"/>
              </w:rPr>
              <w:t>1</w:t>
            </w:r>
            <w:r w:rsidR="00E7000C" w:rsidRPr="00313269">
              <w:rPr>
                <w:rFonts w:ascii="Arial Narrow" w:hAnsi="Arial Narrow"/>
                <w:sz w:val="22"/>
                <w:szCs w:val="22"/>
              </w:rPr>
              <w:t xml:space="preserve"> </w:t>
            </w:r>
            <w:r w:rsidR="000C5158" w:rsidRPr="00313269">
              <w:rPr>
                <w:rFonts w:ascii="Arial Narrow" w:hAnsi="Arial Narrow"/>
                <w:sz w:val="22"/>
                <w:szCs w:val="22"/>
              </w:rPr>
              <w:t xml:space="preserve">– przedsięwzięcie przyczyni się do osiągnięcia zakładanego w Programie rezultatu dotyczącego </w:t>
            </w:r>
            <w:r w:rsidR="000C5158" w:rsidRPr="00A62AF7">
              <w:rPr>
                <w:rFonts w:ascii="Arial Narrow" w:hAnsi="Arial Narrow" w:cs="Calibri"/>
                <w:color w:val="000000" w:themeColor="text1"/>
                <w:sz w:val="22"/>
                <w:szCs w:val="22"/>
              </w:rPr>
              <w:t>zwiększenia dostępności obiektów kultury, turystyki i sportu dla osób z niepełnosprawnościami</w:t>
            </w:r>
          </w:p>
        </w:tc>
      </w:tr>
      <w:tr w:rsidR="003F77F0" w:rsidRPr="00313269" w14:paraId="5F25CE31" w14:textId="77777777" w:rsidTr="00A62AF7">
        <w:trPr>
          <w:trHeight w:val="250"/>
          <w:jc w:val="center"/>
        </w:trPr>
        <w:tc>
          <w:tcPr>
            <w:tcW w:w="15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6A98CC8"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PS WPR</w:t>
            </w:r>
          </w:p>
        </w:tc>
        <w:tc>
          <w:tcPr>
            <w:tcW w:w="5528"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14:paraId="318A7F5E"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Cel 7. P1. - Poprawa dostępu do usług związanych z rolnictwem i leśnictwem, dywersyfikacja dochodów gospodarstw</w:t>
            </w:r>
          </w:p>
          <w:p w14:paraId="29450128"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CS 8.P 4. - Poprawa dostępu do infrastruktury turystyczno-rekreacyjnej</w:t>
            </w:r>
          </w:p>
          <w:p w14:paraId="574A245C"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CS 8.P 9. - Rozwój przedsiębiorczości poprzez tworzenie i utrzymanie miejsc pracy i dywersyfikację dochodów</w:t>
            </w:r>
          </w:p>
        </w:tc>
        <w:tc>
          <w:tcPr>
            <w:tcW w:w="3407" w:type="dxa"/>
            <w:tcBorders>
              <w:top w:val="single" w:sz="4" w:space="0" w:color="000000"/>
              <w:left w:val="single" w:sz="4" w:space="0" w:color="auto"/>
              <w:bottom w:val="single" w:sz="4" w:space="0" w:color="000000"/>
              <w:right w:val="single" w:sz="4" w:space="0" w:color="000000"/>
            </w:tcBorders>
            <w:vAlign w:val="center"/>
          </w:tcPr>
          <w:p w14:paraId="5261CC8A" w14:textId="0630CAC2" w:rsidR="003F77F0" w:rsidRPr="00A62AF7" w:rsidRDefault="003F77F0" w:rsidP="00A62AF7">
            <w:pPr>
              <w:rPr>
                <w:rFonts w:ascii="Arial Narrow" w:hAnsi="Arial Narrow"/>
                <w:sz w:val="22"/>
                <w:szCs w:val="22"/>
              </w:rPr>
            </w:pPr>
            <w:r w:rsidRPr="00313269">
              <w:rPr>
                <w:rFonts w:ascii="Arial Narrow" w:hAnsi="Arial Narrow"/>
                <w:sz w:val="22"/>
                <w:szCs w:val="22"/>
              </w:rPr>
              <w:t>P.1.</w:t>
            </w:r>
            <w:r w:rsidR="00E7000C">
              <w:rPr>
                <w:rFonts w:ascii="Arial Narrow" w:hAnsi="Arial Narrow"/>
                <w:sz w:val="22"/>
                <w:szCs w:val="22"/>
              </w:rPr>
              <w:t>2</w:t>
            </w:r>
            <w:r w:rsidRPr="00313269">
              <w:rPr>
                <w:rFonts w:ascii="Arial Narrow" w:hAnsi="Arial Narrow"/>
                <w:sz w:val="22"/>
                <w:szCs w:val="22"/>
              </w:rPr>
              <w:t>, P.1.</w:t>
            </w:r>
            <w:r w:rsidR="00E7000C">
              <w:rPr>
                <w:rFonts w:ascii="Arial Narrow" w:hAnsi="Arial Narrow"/>
                <w:sz w:val="22"/>
                <w:szCs w:val="22"/>
              </w:rPr>
              <w:t>3</w:t>
            </w:r>
            <w:r w:rsidRPr="00313269">
              <w:rPr>
                <w:rFonts w:ascii="Arial Narrow" w:hAnsi="Arial Narrow"/>
                <w:sz w:val="22"/>
                <w:szCs w:val="22"/>
              </w:rPr>
              <w:t>.</w:t>
            </w:r>
            <w:r w:rsidR="00C03CC2" w:rsidRPr="00313269">
              <w:rPr>
                <w:rFonts w:ascii="Arial Narrow" w:hAnsi="Arial Narrow"/>
                <w:sz w:val="22"/>
                <w:szCs w:val="22"/>
              </w:rPr>
              <w:t xml:space="preserve"> </w:t>
            </w:r>
          </w:p>
          <w:p w14:paraId="0CF0B249" w14:textId="77777777" w:rsidR="003F77F0" w:rsidRPr="00A62AF7" w:rsidRDefault="003F77F0" w:rsidP="00A62AF7">
            <w:pPr>
              <w:rPr>
                <w:rFonts w:ascii="Arial Narrow" w:hAnsi="Arial Narrow"/>
                <w:sz w:val="22"/>
                <w:szCs w:val="22"/>
              </w:rPr>
            </w:pPr>
          </w:p>
          <w:p w14:paraId="2224217F" w14:textId="5EB6CFDD" w:rsidR="003F77F0" w:rsidRPr="00A62AF7" w:rsidRDefault="00C03CC2" w:rsidP="00A62AF7">
            <w:pPr>
              <w:rPr>
                <w:rFonts w:ascii="Arial Narrow" w:hAnsi="Arial Narrow"/>
                <w:sz w:val="22"/>
                <w:szCs w:val="22"/>
              </w:rPr>
            </w:pPr>
            <w:r w:rsidRPr="00313269">
              <w:rPr>
                <w:rFonts w:ascii="Arial Narrow" w:hAnsi="Arial Narrow"/>
                <w:sz w:val="22"/>
                <w:szCs w:val="22"/>
              </w:rPr>
              <w:t>Przedsięwzięcia wzmacniające osiągnięcie założeń dotyczących rozwoju przedsiębiorczości na obszarach wiejskich, dywersyfikacji dochodów, tworzenia gospodarstw agroturystycznych</w:t>
            </w:r>
            <w:r w:rsidR="00B36176" w:rsidRPr="00313269">
              <w:rPr>
                <w:rFonts w:ascii="Arial Narrow" w:hAnsi="Arial Narrow"/>
                <w:sz w:val="22"/>
                <w:szCs w:val="22"/>
              </w:rPr>
              <w:t>, a także przyciąganie turystów poprzez przygotowanie odpowiedniej infrastruktury turystycznej (dźwignia rozwojowa obszarów wiejskich).</w:t>
            </w:r>
          </w:p>
        </w:tc>
      </w:tr>
      <w:tr w:rsidR="003F77F0" w:rsidRPr="00313269" w14:paraId="719C6F68" w14:textId="77777777" w:rsidTr="00A62AF7">
        <w:trPr>
          <w:trHeight w:val="250"/>
          <w:jc w:val="center"/>
        </w:trPr>
        <w:tc>
          <w:tcPr>
            <w:tcW w:w="15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8640B76"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Fundusze Europejskiej dla Małopolski 2021-2027</w:t>
            </w:r>
          </w:p>
        </w:tc>
        <w:tc>
          <w:tcPr>
            <w:tcW w:w="5528"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14:paraId="411889A8"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Priorytet 7. Fundusze europejskie dla wspólnot lokalnych</w:t>
            </w:r>
          </w:p>
          <w:p w14:paraId="6565B910"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Cel szczegółowy 5(ii) wspieranie zintegrowanego i sprzyjającego włączeniu społecznemu rozwoju społecznego, gospodarczego i środowiskowego, na poziomie lokalnym, kultury, dziedzictwa naturalnego, zrównoważonej turystyki i bezpieczeństwa na obszarach innych niż miejskie</w:t>
            </w:r>
          </w:p>
        </w:tc>
        <w:tc>
          <w:tcPr>
            <w:tcW w:w="3407" w:type="dxa"/>
            <w:tcBorders>
              <w:top w:val="single" w:sz="4" w:space="0" w:color="000000"/>
              <w:left w:val="single" w:sz="4" w:space="0" w:color="auto"/>
              <w:bottom w:val="single" w:sz="4" w:space="0" w:color="000000"/>
              <w:right w:val="single" w:sz="4" w:space="0" w:color="000000"/>
            </w:tcBorders>
            <w:vAlign w:val="center"/>
          </w:tcPr>
          <w:p w14:paraId="0A797C26" w14:textId="548D53CA" w:rsidR="003F77F0" w:rsidRPr="00A62AF7" w:rsidRDefault="003F77F0" w:rsidP="00A62AF7">
            <w:pPr>
              <w:rPr>
                <w:rFonts w:ascii="Arial Narrow" w:hAnsi="Arial Narrow"/>
                <w:sz w:val="22"/>
                <w:szCs w:val="22"/>
              </w:rPr>
            </w:pPr>
            <w:r w:rsidRPr="00313269">
              <w:rPr>
                <w:rFonts w:ascii="Arial Narrow" w:hAnsi="Arial Narrow"/>
                <w:sz w:val="22"/>
                <w:szCs w:val="22"/>
              </w:rPr>
              <w:t>P.1.1.</w:t>
            </w:r>
            <w:r w:rsidR="00A55EAD" w:rsidRPr="00313269">
              <w:rPr>
                <w:rFonts w:ascii="Arial Narrow" w:hAnsi="Arial Narrow"/>
                <w:sz w:val="22"/>
                <w:szCs w:val="22"/>
              </w:rPr>
              <w:t xml:space="preserve"> </w:t>
            </w:r>
            <w:r w:rsidR="009F2AF4" w:rsidRPr="00313269">
              <w:rPr>
                <w:rFonts w:ascii="Arial Narrow" w:hAnsi="Arial Narrow"/>
                <w:sz w:val="22"/>
                <w:szCs w:val="22"/>
              </w:rPr>
              <w:t xml:space="preserve">w ramach przedsięwzięcia realizowane będą </w:t>
            </w:r>
            <w:r w:rsidR="009F2AF4" w:rsidRPr="003B22C3">
              <w:rPr>
                <w:rFonts w:ascii="Arial Narrow" w:hAnsi="Arial Narrow" w:cs="Arial"/>
                <w:sz w:val="22"/>
                <w:szCs w:val="22"/>
              </w:rPr>
              <w:t>działania w zakresie rozwoju oferty turystycznej</w:t>
            </w:r>
            <w:r w:rsidR="009F2AF4" w:rsidRPr="003B22C3">
              <w:rPr>
                <w:rFonts w:ascii="Arial Narrow" w:eastAsiaTheme="minorHAnsi" w:hAnsi="Arial Narrow" w:cs="Arial"/>
                <w:sz w:val="22"/>
                <w:szCs w:val="22"/>
              </w:rPr>
              <w:t>, tworzenia</w:t>
            </w:r>
            <w:r w:rsidR="009F2AF4" w:rsidRPr="00313269">
              <w:rPr>
                <w:rFonts w:ascii="Arial Narrow" w:eastAsiaTheme="minorHAnsi" w:hAnsi="Arial Narrow" w:cs="Arial"/>
                <w:sz w:val="22"/>
                <w:szCs w:val="22"/>
              </w:rPr>
              <w:t xml:space="preserve"> lub rozwoju produktów turystycznych bazujących na lokalnych potencjałach</w:t>
            </w:r>
            <w:r w:rsidR="003B22C3">
              <w:rPr>
                <w:rFonts w:ascii="Arial Narrow" w:eastAsiaTheme="minorHAnsi" w:hAnsi="Arial Narrow" w:cs="Arial"/>
                <w:sz w:val="22"/>
                <w:szCs w:val="22"/>
              </w:rPr>
              <w:t>.</w:t>
            </w:r>
            <w:r w:rsidR="009F2AF4" w:rsidRPr="00A62AF7">
              <w:rPr>
                <w:rFonts w:ascii="Arial Narrow" w:hAnsi="Arial Narrow" w:cs="Arial"/>
              </w:rPr>
              <w:t xml:space="preserve"> </w:t>
            </w:r>
          </w:p>
        </w:tc>
      </w:tr>
    </w:tbl>
    <w:p w14:paraId="196ACC10" w14:textId="77777777" w:rsidR="003F77F0" w:rsidRPr="009F330F" w:rsidRDefault="003F77F0" w:rsidP="003F77F0">
      <w:pPr>
        <w:pStyle w:val="Tre"/>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rPr>
      </w:pPr>
    </w:p>
    <w:p w14:paraId="31234F37" w14:textId="77777777" w:rsidR="003F77F0" w:rsidRPr="009F330F" w:rsidRDefault="003F77F0" w:rsidP="003F77F0">
      <w:pPr>
        <w:rPr>
          <w:rFonts w:ascii="Arial Narrow" w:eastAsia="Arial Narrow" w:hAnsi="Arial Narrow" w:cs="Arial Narrow"/>
        </w:rPr>
      </w:pPr>
    </w:p>
    <w:tbl>
      <w:tblPr>
        <w:tblStyle w:val="TableNormal"/>
        <w:tblW w:w="10490"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60"/>
        <w:gridCol w:w="5528"/>
        <w:gridCol w:w="3402"/>
      </w:tblGrid>
      <w:tr w:rsidR="003F77F0" w:rsidRPr="00313269" w14:paraId="26A17C34" w14:textId="77777777" w:rsidTr="00A62AF7">
        <w:trPr>
          <w:trHeight w:val="679"/>
        </w:trPr>
        <w:tc>
          <w:tcPr>
            <w:tcW w:w="7088" w:type="dxa"/>
            <w:gridSpan w:val="2"/>
            <w:tcBorders>
              <w:top w:val="single" w:sz="4" w:space="0" w:color="000000"/>
              <w:left w:val="single" w:sz="4" w:space="0" w:color="000000"/>
              <w:bottom w:val="single" w:sz="4" w:space="0" w:color="000000"/>
              <w:right w:val="single" w:sz="4" w:space="0" w:color="auto"/>
            </w:tcBorders>
            <w:shd w:val="clear" w:color="auto" w:fill="BFBFBF"/>
            <w:tcMar>
              <w:top w:w="80" w:type="dxa"/>
              <w:left w:w="80" w:type="dxa"/>
              <w:bottom w:w="80" w:type="dxa"/>
              <w:right w:w="80" w:type="dxa"/>
            </w:tcMar>
          </w:tcPr>
          <w:p w14:paraId="32A2BCCF" w14:textId="77777777" w:rsidR="003F77F0" w:rsidRPr="00A62AF7" w:rsidRDefault="003F77F0" w:rsidP="00A62AF7">
            <w:pPr>
              <w:rPr>
                <w:rFonts w:ascii="Arial Narrow" w:hAnsi="Arial Narrow"/>
                <w:sz w:val="22"/>
                <w:szCs w:val="22"/>
              </w:rPr>
            </w:pPr>
            <w:r w:rsidRPr="00313269">
              <w:rPr>
                <w:rFonts w:ascii="Arial Narrow" w:hAnsi="Arial Narrow"/>
                <w:b/>
                <w:bCs/>
                <w:sz w:val="22"/>
                <w:szCs w:val="22"/>
              </w:rPr>
              <w:t xml:space="preserve">LSR Cel 2: </w:t>
            </w:r>
            <w:r w:rsidRPr="00313269">
              <w:rPr>
                <w:rFonts w:ascii="Arial Narrow" w:eastAsia="Calibri Light" w:hAnsi="Arial Narrow" w:cs="Calibri Light"/>
                <w:b/>
                <w:bCs/>
                <w:kern w:val="2"/>
                <w:sz w:val="22"/>
                <w:szCs w:val="22"/>
                <w:lang w:val="nl-NL"/>
              </w:rPr>
              <w:t>Zwi</w:t>
            </w:r>
            <w:proofErr w:type="spellStart"/>
            <w:r w:rsidRPr="00313269">
              <w:rPr>
                <w:rFonts w:ascii="Arial Narrow" w:eastAsia="Calibri Light" w:hAnsi="Arial Narrow" w:cs="Calibri Light"/>
                <w:b/>
                <w:bCs/>
                <w:kern w:val="2"/>
                <w:sz w:val="22"/>
                <w:szCs w:val="22"/>
              </w:rPr>
              <w:t>ększenie</w:t>
            </w:r>
            <w:proofErr w:type="spellEnd"/>
            <w:r w:rsidRPr="00313269">
              <w:rPr>
                <w:rFonts w:ascii="Arial Narrow" w:eastAsia="Calibri Light" w:hAnsi="Arial Narrow" w:cs="Calibri Light"/>
                <w:b/>
                <w:bCs/>
                <w:kern w:val="2"/>
                <w:sz w:val="22"/>
                <w:szCs w:val="22"/>
              </w:rPr>
              <w:t xml:space="preserve"> potencjału przedsiębiorczego i społecznego na rzecz grup os</w:t>
            </w:r>
            <w:r w:rsidRPr="00313269">
              <w:rPr>
                <w:rFonts w:ascii="Arial Narrow" w:eastAsia="Calibri Light" w:hAnsi="Arial Narrow" w:cs="Calibri Light"/>
                <w:b/>
                <w:bCs/>
                <w:kern w:val="2"/>
                <w:sz w:val="22"/>
                <w:szCs w:val="22"/>
                <w:lang w:val="es-ES_tradnl"/>
              </w:rPr>
              <w:t>ó</w:t>
            </w:r>
            <w:r w:rsidRPr="00313269">
              <w:rPr>
                <w:rFonts w:ascii="Arial Narrow" w:eastAsia="Calibri Light" w:hAnsi="Arial Narrow" w:cs="Calibri Light"/>
                <w:b/>
                <w:bCs/>
                <w:kern w:val="2"/>
                <w:sz w:val="22"/>
                <w:szCs w:val="22"/>
              </w:rPr>
              <w:t>b w niekorzystnej sytuacji (kobiet, os</w:t>
            </w:r>
            <w:r w:rsidRPr="00313269">
              <w:rPr>
                <w:rFonts w:ascii="Arial Narrow" w:eastAsia="Calibri Light" w:hAnsi="Arial Narrow" w:cs="Calibri Light"/>
                <w:b/>
                <w:bCs/>
                <w:kern w:val="2"/>
                <w:sz w:val="22"/>
                <w:szCs w:val="22"/>
                <w:lang w:val="es-ES_tradnl"/>
              </w:rPr>
              <w:t>ó</w:t>
            </w:r>
            <w:r w:rsidRPr="00313269">
              <w:rPr>
                <w:rFonts w:ascii="Arial Narrow" w:eastAsia="Calibri Light" w:hAnsi="Arial Narrow" w:cs="Calibri Light"/>
                <w:b/>
                <w:bCs/>
                <w:kern w:val="2"/>
                <w:sz w:val="22"/>
                <w:szCs w:val="22"/>
              </w:rPr>
              <w:t>b z niepełnosprawnościami, os</w:t>
            </w:r>
            <w:r w:rsidRPr="00313269">
              <w:rPr>
                <w:rFonts w:ascii="Arial Narrow" w:eastAsia="Calibri Light" w:hAnsi="Arial Narrow" w:cs="Calibri Light"/>
                <w:b/>
                <w:bCs/>
                <w:kern w:val="2"/>
                <w:sz w:val="22"/>
                <w:szCs w:val="22"/>
                <w:lang w:val="es-ES_tradnl"/>
              </w:rPr>
              <w:t>ó</w:t>
            </w:r>
            <w:r w:rsidRPr="00313269">
              <w:rPr>
                <w:rFonts w:ascii="Arial Narrow" w:eastAsia="Calibri Light" w:hAnsi="Arial Narrow" w:cs="Calibri Light"/>
                <w:b/>
                <w:bCs/>
                <w:kern w:val="2"/>
                <w:sz w:val="22"/>
                <w:szCs w:val="22"/>
              </w:rPr>
              <w:t xml:space="preserve">b poszukujących zatrudnienia) oraz </w:t>
            </w:r>
            <w:proofErr w:type="spellStart"/>
            <w:r w:rsidRPr="00313269">
              <w:rPr>
                <w:rFonts w:ascii="Arial Narrow" w:eastAsia="Calibri Light" w:hAnsi="Arial Narrow" w:cs="Calibri Light"/>
                <w:b/>
                <w:bCs/>
                <w:kern w:val="2"/>
                <w:sz w:val="22"/>
                <w:szCs w:val="22"/>
              </w:rPr>
              <w:t>rozw</w:t>
            </w:r>
            <w:proofErr w:type="spellEnd"/>
            <w:r w:rsidRPr="00313269">
              <w:rPr>
                <w:rFonts w:ascii="Arial Narrow" w:eastAsia="Calibri Light" w:hAnsi="Arial Narrow" w:cs="Calibri Light"/>
                <w:b/>
                <w:bCs/>
                <w:kern w:val="2"/>
                <w:sz w:val="22"/>
                <w:szCs w:val="22"/>
                <w:lang w:val="es-ES_tradnl"/>
              </w:rPr>
              <w:t>ó</w:t>
            </w:r>
            <w:r w:rsidRPr="00313269">
              <w:rPr>
                <w:rFonts w:ascii="Arial Narrow" w:eastAsia="Calibri Light" w:hAnsi="Arial Narrow" w:cs="Calibri Light"/>
                <w:b/>
                <w:bCs/>
                <w:kern w:val="2"/>
                <w:sz w:val="22"/>
                <w:szCs w:val="22"/>
              </w:rPr>
              <w:t>j aktywnej i otwartej na innowacje społeczności obszaru LGD</w:t>
            </w:r>
          </w:p>
        </w:tc>
        <w:tc>
          <w:tcPr>
            <w:tcW w:w="3402" w:type="dxa"/>
            <w:tcBorders>
              <w:top w:val="single" w:sz="4" w:space="0" w:color="000000"/>
              <w:left w:val="single" w:sz="4" w:space="0" w:color="auto"/>
              <w:bottom w:val="single" w:sz="4" w:space="0" w:color="000000"/>
              <w:right w:val="single" w:sz="4" w:space="0" w:color="000000"/>
            </w:tcBorders>
            <w:shd w:val="clear" w:color="auto" w:fill="BFBFBF"/>
          </w:tcPr>
          <w:p w14:paraId="28322426" w14:textId="77777777" w:rsidR="003F77F0" w:rsidRPr="00A62AF7" w:rsidRDefault="003F77F0" w:rsidP="00A62AF7">
            <w:pPr>
              <w:jc w:val="center"/>
              <w:rPr>
                <w:rFonts w:ascii="Arial Narrow" w:hAnsi="Arial Narrow"/>
                <w:sz w:val="22"/>
                <w:szCs w:val="22"/>
              </w:rPr>
            </w:pPr>
            <w:r w:rsidRPr="00313269">
              <w:rPr>
                <w:rFonts w:ascii="Arial Narrow" w:hAnsi="Arial Narrow"/>
                <w:sz w:val="22"/>
                <w:szCs w:val="22"/>
              </w:rPr>
              <w:t>Komplementarne przedsięwzięcia LSR</w:t>
            </w:r>
          </w:p>
        </w:tc>
      </w:tr>
      <w:tr w:rsidR="003F77F0" w:rsidRPr="00313269" w14:paraId="318CF4FD" w14:textId="77777777" w:rsidTr="00A62AF7">
        <w:trPr>
          <w:trHeight w:val="486"/>
        </w:trPr>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C26ABC9" w14:textId="77777777" w:rsidR="003F77F0" w:rsidRPr="00313269" w:rsidRDefault="003F77F0" w:rsidP="00A62AF7">
            <w:pPr>
              <w:pStyle w:val="Styltabeli2"/>
              <w:rPr>
                <w:rFonts w:ascii="Arial Narrow" w:hAnsi="Arial Narrow"/>
                <w:sz w:val="22"/>
                <w:szCs w:val="22"/>
              </w:rPr>
            </w:pPr>
            <w:r w:rsidRPr="00313269">
              <w:rPr>
                <w:rFonts w:ascii="Arial Narrow" w:hAnsi="Arial Narrow"/>
                <w:sz w:val="22"/>
                <w:szCs w:val="22"/>
                <w:u w:color="000000"/>
              </w:rPr>
              <w:t>Strategia Rozwoju Województwa „Małopolska 2030”</w:t>
            </w:r>
          </w:p>
        </w:tc>
        <w:tc>
          <w:tcPr>
            <w:tcW w:w="5528"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14:paraId="12991025"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Obszar I: Małopolanie, cel szczegółowy: Rozwój społecznie wrażliwy, sprzyjający rodzinie:</w:t>
            </w:r>
          </w:p>
          <w:p w14:paraId="150D11EB" w14:textId="77777777" w:rsidR="003F77F0" w:rsidRPr="00313269" w:rsidRDefault="003F77F0" w:rsidP="00A62AF7">
            <w:pPr>
              <w:rPr>
                <w:rFonts w:ascii="Arial Narrow" w:hAnsi="Arial Narrow"/>
                <w:sz w:val="22"/>
                <w:szCs w:val="22"/>
              </w:rPr>
            </w:pPr>
            <w:r w:rsidRPr="00313269">
              <w:rPr>
                <w:rFonts w:ascii="Arial Narrow" w:hAnsi="Arial Narrow"/>
                <w:sz w:val="22"/>
                <w:szCs w:val="22"/>
              </w:rPr>
              <w:t xml:space="preserve">7. Rynek pracy - aktywizacja zawodowa osób pozostających bez pracy; wsparcie zatrudnienia szczególnie </w:t>
            </w:r>
            <w:proofErr w:type="spellStart"/>
            <w:r w:rsidRPr="00313269">
              <w:rPr>
                <w:rFonts w:ascii="Arial Narrow" w:hAnsi="Arial Narrow"/>
                <w:sz w:val="22"/>
                <w:szCs w:val="22"/>
              </w:rPr>
              <w:t>OzN</w:t>
            </w:r>
            <w:proofErr w:type="spellEnd"/>
            <w:r w:rsidRPr="00313269">
              <w:rPr>
                <w:rFonts w:ascii="Arial Narrow" w:hAnsi="Arial Narrow"/>
                <w:sz w:val="22"/>
                <w:szCs w:val="22"/>
              </w:rPr>
              <w:t xml:space="preserve">; </w:t>
            </w:r>
          </w:p>
          <w:p w14:paraId="04585FBA" w14:textId="77777777" w:rsidR="00F33232" w:rsidRPr="00A62AF7" w:rsidRDefault="00F33232" w:rsidP="00A62AF7">
            <w:pPr>
              <w:rPr>
                <w:rFonts w:ascii="Arial Narrow" w:hAnsi="Arial Narrow"/>
                <w:sz w:val="22"/>
                <w:szCs w:val="22"/>
              </w:rPr>
            </w:pPr>
          </w:p>
          <w:p w14:paraId="317519DF"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Obszar II: Gospodarka, cel szczegółowy: Innowacyjna i konkurencyjna gospodarka:</w:t>
            </w:r>
          </w:p>
          <w:p w14:paraId="746E4E02"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1. Innowacyjność – kształtowanie postaw innowacyjnych;</w:t>
            </w:r>
          </w:p>
          <w:p w14:paraId="46B3A64D"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2. Konkurencyjność i przedsiębiorczość - budowanie postaw przedsiębiorczych, wspieranie rozpoczynania działalności gospodarczej;</w:t>
            </w:r>
          </w:p>
          <w:p w14:paraId="74FFB04F"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 xml:space="preserve">5. Cyfrowa Małopolska – rozwój kompetencji cyfrowych, e-usługi w obszarze edukacji, kultury, turystyki, </w:t>
            </w:r>
          </w:p>
          <w:p w14:paraId="63C84425" w14:textId="77777777" w:rsidR="00542DC3" w:rsidRPr="00313269" w:rsidRDefault="00542DC3" w:rsidP="00A62AF7">
            <w:pPr>
              <w:rPr>
                <w:rStyle w:val="fontstyle01"/>
                <w:rFonts w:ascii="Arial Narrow" w:hAnsi="Arial Narrow"/>
                <w:sz w:val="22"/>
                <w:szCs w:val="22"/>
              </w:rPr>
            </w:pPr>
          </w:p>
          <w:p w14:paraId="158D7387" w14:textId="77777777" w:rsidR="003F77F0" w:rsidRPr="00313269" w:rsidRDefault="003F77F0" w:rsidP="00A62AF7">
            <w:pPr>
              <w:rPr>
                <w:rStyle w:val="fontstyle01"/>
                <w:rFonts w:ascii="Arial Narrow" w:hAnsi="Arial Narrow"/>
                <w:sz w:val="22"/>
                <w:szCs w:val="22"/>
              </w:rPr>
            </w:pPr>
            <w:r w:rsidRPr="00313269">
              <w:rPr>
                <w:rStyle w:val="fontstyle01"/>
                <w:rFonts w:ascii="Arial Narrow" w:hAnsi="Arial Narrow"/>
                <w:sz w:val="22"/>
                <w:szCs w:val="22"/>
              </w:rPr>
              <w:t>Obszar V: Rozwój zrównoważony terytorialnie, cel szczegółowy: Zrównoważony i trwały rozwój oparty na endogenicznych potencjałach:</w:t>
            </w:r>
          </w:p>
          <w:p w14:paraId="6E95B059" w14:textId="77777777" w:rsidR="003F77F0" w:rsidRPr="00A62AF7" w:rsidRDefault="003F77F0" w:rsidP="00A62AF7">
            <w:pPr>
              <w:rPr>
                <w:rFonts w:ascii="Arial Narrow" w:hAnsi="Arial Narrow"/>
                <w:sz w:val="22"/>
                <w:szCs w:val="22"/>
              </w:rPr>
            </w:pPr>
            <w:r w:rsidRPr="00313269">
              <w:rPr>
                <w:rStyle w:val="fontstyle01"/>
                <w:rFonts w:ascii="Arial Narrow" w:hAnsi="Arial Narrow"/>
                <w:sz w:val="22"/>
                <w:szCs w:val="22"/>
              </w:rPr>
              <w:t>3. Rozwój obszarów wiejskich - tworzenie warunków do powstawania nowych miejsc pracy oraz rozwoju przedsiębiorczości na obszarach wiejskich; aktywizacja społeczna i gospodarcza obszarów wiejskich i małych miast,</w:t>
            </w:r>
          </w:p>
        </w:tc>
        <w:tc>
          <w:tcPr>
            <w:tcW w:w="3402" w:type="dxa"/>
            <w:tcBorders>
              <w:top w:val="single" w:sz="4" w:space="0" w:color="000000"/>
              <w:left w:val="single" w:sz="4" w:space="0" w:color="auto"/>
              <w:bottom w:val="single" w:sz="4" w:space="0" w:color="000000"/>
              <w:right w:val="single" w:sz="4" w:space="0" w:color="000000"/>
            </w:tcBorders>
          </w:tcPr>
          <w:p w14:paraId="69F9F126" w14:textId="0403D75A" w:rsidR="003F77F0" w:rsidRPr="00A62AF7" w:rsidRDefault="003F77F0" w:rsidP="0004308A">
            <w:pPr>
              <w:rPr>
                <w:rFonts w:ascii="Arial Narrow" w:hAnsi="Arial Narrow"/>
                <w:sz w:val="22"/>
                <w:szCs w:val="22"/>
              </w:rPr>
            </w:pPr>
            <w:r w:rsidRPr="00313269">
              <w:rPr>
                <w:rFonts w:ascii="Arial Narrow" w:hAnsi="Arial Narrow"/>
                <w:sz w:val="22"/>
                <w:szCs w:val="22"/>
              </w:rPr>
              <w:t xml:space="preserve">P.2.1., </w:t>
            </w:r>
          </w:p>
          <w:p w14:paraId="34A540A8" w14:textId="77777777" w:rsidR="003F77F0" w:rsidRPr="00A62AF7" w:rsidRDefault="003F77F0" w:rsidP="00A62AF7">
            <w:pPr>
              <w:rPr>
                <w:rFonts w:ascii="Arial Narrow" w:hAnsi="Arial Narrow"/>
                <w:sz w:val="22"/>
                <w:szCs w:val="22"/>
              </w:rPr>
            </w:pPr>
          </w:p>
          <w:p w14:paraId="31A2990A" w14:textId="77777777" w:rsidR="003F77F0" w:rsidRPr="00A62AF7" w:rsidRDefault="003F77F0" w:rsidP="00A62AF7">
            <w:pPr>
              <w:rPr>
                <w:rFonts w:ascii="Arial Narrow" w:hAnsi="Arial Narrow"/>
                <w:sz w:val="22"/>
                <w:szCs w:val="22"/>
              </w:rPr>
            </w:pPr>
          </w:p>
          <w:p w14:paraId="45D5EB1A" w14:textId="242F35F5" w:rsidR="003F77F0" w:rsidRPr="00A62AF7" w:rsidRDefault="003F77F0" w:rsidP="00A62AF7">
            <w:pPr>
              <w:rPr>
                <w:rFonts w:ascii="Arial Narrow" w:hAnsi="Arial Narrow"/>
                <w:sz w:val="22"/>
                <w:szCs w:val="22"/>
              </w:rPr>
            </w:pPr>
            <w:r w:rsidRPr="00313269">
              <w:rPr>
                <w:rFonts w:ascii="Arial Narrow" w:hAnsi="Arial Narrow"/>
                <w:sz w:val="22"/>
                <w:szCs w:val="22"/>
              </w:rPr>
              <w:t>P.2.</w:t>
            </w:r>
            <w:r w:rsidR="009A04EA">
              <w:rPr>
                <w:rFonts w:ascii="Arial Narrow" w:hAnsi="Arial Narrow"/>
                <w:sz w:val="22"/>
                <w:szCs w:val="22"/>
              </w:rPr>
              <w:t>3</w:t>
            </w:r>
            <w:r w:rsidRPr="00313269">
              <w:rPr>
                <w:rFonts w:ascii="Arial Narrow" w:hAnsi="Arial Narrow"/>
                <w:sz w:val="22"/>
                <w:szCs w:val="22"/>
              </w:rPr>
              <w:t>, P.2.</w:t>
            </w:r>
            <w:r w:rsidR="009A04EA">
              <w:rPr>
                <w:rFonts w:ascii="Arial Narrow" w:hAnsi="Arial Narrow"/>
                <w:sz w:val="22"/>
                <w:szCs w:val="22"/>
              </w:rPr>
              <w:t>4</w:t>
            </w:r>
          </w:p>
          <w:p w14:paraId="3AA90F73" w14:textId="77777777" w:rsidR="003F77F0" w:rsidRPr="00A62AF7" w:rsidRDefault="003F77F0" w:rsidP="00A62AF7">
            <w:pPr>
              <w:rPr>
                <w:rFonts w:ascii="Arial Narrow" w:hAnsi="Arial Narrow"/>
                <w:sz w:val="22"/>
                <w:szCs w:val="22"/>
              </w:rPr>
            </w:pPr>
          </w:p>
          <w:p w14:paraId="7AFA52D6" w14:textId="77777777" w:rsidR="003F77F0" w:rsidRPr="00A62AF7" w:rsidRDefault="003F77F0" w:rsidP="00A62AF7">
            <w:pPr>
              <w:rPr>
                <w:rFonts w:ascii="Arial Narrow" w:hAnsi="Arial Narrow"/>
                <w:sz w:val="22"/>
                <w:szCs w:val="22"/>
              </w:rPr>
            </w:pPr>
          </w:p>
          <w:p w14:paraId="34CEEB50" w14:textId="77777777" w:rsidR="003F77F0" w:rsidRPr="00A62AF7" w:rsidRDefault="003F77F0" w:rsidP="00A62AF7">
            <w:pPr>
              <w:rPr>
                <w:rFonts w:ascii="Arial Narrow" w:hAnsi="Arial Narrow"/>
                <w:sz w:val="22"/>
                <w:szCs w:val="22"/>
              </w:rPr>
            </w:pPr>
          </w:p>
          <w:p w14:paraId="45F1B286" w14:textId="77777777" w:rsidR="0004308A" w:rsidRPr="00313269" w:rsidRDefault="0004308A" w:rsidP="0004308A">
            <w:pPr>
              <w:rPr>
                <w:rFonts w:ascii="Arial Narrow" w:eastAsiaTheme="minorHAnsi" w:hAnsi="Arial Narrow" w:cstheme="minorBidi"/>
                <w:sz w:val="22"/>
                <w:szCs w:val="22"/>
                <w:bdr w:val="none" w:sz="0" w:space="0" w:color="auto"/>
                <w:lang w:eastAsia="en-US"/>
              </w:rPr>
            </w:pPr>
          </w:p>
          <w:p w14:paraId="0126335C" w14:textId="4CD44A1E" w:rsidR="003F77F0" w:rsidRPr="00A62AF7" w:rsidRDefault="0004308A" w:rsidP="00A62AF7">
            <w:pPr>
              <w:rPr>
                <w:rFonts w:ascii="Arial Narrow" w:hAnsi="Arial Narrow"/>
                <w:sz w:val="22"/>
                <w:szCs w:val="22"/>
              </w:rPr>
            </w:pPr>
            <w:r w:rsidRPr="00313269">
              <w:rPr>
                <w:rFonts w:ascii="Arial Narrow" w:hAnsi="Arial Narrow"/>
                <w:sz w:val="22"/>
                <w:szCs w:val="22"/>
              </w:rPr>
              <w:t>Przedsięwzięcia w LSR wzmacniają wysiłki regionu w zakresie wzrostu zatrudnienia (szczególnie w odniesieniu do osób biernych zawodowo, kobiet, poszukujących pracy a także osób z niepełnosprawnościami</w:t>
            </w:r>
            <w:r w:rsidR="003B22C3">
              <w:rPr>
                <w:rFonts w:ascii="Arial Narrow" w:hAnsi="Arial Narrow"/>
                <w:sz w:val="22"/>
                <w:szCs w:val="22"/>
              </w:rPr>
              <w:t>)</w:t>
            </w:r>
            <w:r w:rsidRPr="00313269">
              <w:rPr>
                <w:rFonts w:ascii="Arial Narrow" w:hAnsi="Arial Narrow"/>
                <w:sz w:val="22"/>
                <w:szCs w:val="22"/>
              </w:rPr>
              <w:t>, gdzie działania ukierunkowane będą na zapewnienie im możliwości dobrej jakości edukacji i nauki zawodu oraz uzyskania zatrudnienia na otwartym rynku pracy lub w warunkach pracy chronionej.</w:t>
            </w:r>
          </w:p>
        </w:tc>
      </w:tr>
      <w:tr w:rsidR="003F77F0" w:rsidRPr="00313269" w14:paraId="48F71B42" w14:textId="77777777" w:rsidTr="00A62AF7">
        <w:trPr>
          <w:trHeight w:val="250"/>
        </w:trPr>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79F59F8"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Program strategiczny Srebrna Małopolska 2030</w:t>
            </w:r>
          </w:p>
        </w:tc>
        <w:tc>
          <w:tcPr>
            <w:tcW w:w="5528"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14:paraId="074B25B9"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Priorytet II: Aktywizacja społeczna, kierunek interwencji - poprawa dostępności oferty edukacyjno-kulturalnej dla osób starszych; rozwój kompetencji cyfrowych</w:t>
            </w:r>
          </w:p>
        </w:tc>
        <w:tc>
          <w:tcPr>
            <w:tcW w:w="3402" w:type="dxa"/>
            <w:tcBorders>
              <w:top w:val="single" w:sz="4" w:space="0" w:color="000000"/>
              <w:left w:val="single" w:sz="4" w:space="0" w:color="auto"/>
              <w:bottom w:val="single" w:sz="4" w:space="0" w:color="000000"/>
              <w:right w:val="single" w:sz="4" w:space="0" w:color="000000"/>
            </w:tcBorders>
            <w:vAlign w:val="center"/>
          </w:tcPr>
          <w:p w14:paraId="57BF5DC1" w14:textId="395A800D" w:rsidR="003F77F0" w:rsidRPr="00313269" w:rsidRDefault="003F77F0" w:rsidP="00A62AF7">
            <w:pPr>
              <w:rPr>
                <w:rFonts w:ascii="Arial Narrow" w:hAnsi="Arial Narrow"/>
                <w:sz w:val="22"/>
                <w:szCs w:val="22"/>
              </w:rPr>
            </w:pPr>
            <w:r w:rsidRPr="00313269">
              <w:rPr>
                <w:rFonts w:ascii="Arial Narrow" w:hAnsi="Arial Narrow"/>
                <w:sz w:val="22"/>
                <w:szCs w:val="22"/>
              </w:rPr>
              <w:t>P.2.</w:t>
            </w:r>
            <w:r w:rsidR="009A04EA">
              <w:rPr>
                <w:rFonts w:ascii="Arial Narrow" w:hAnsi="Arial Narrow"/>
                <w:sz w:val="22"/>
                <w:szCs w:val="22"/>
              </w:rPr>
              <w:t>1</w:t>
            </w:r>
            <w:r w:rsidRPr="00313269">
              <w:rPr>
                <w:rFonts w:ascii="Arial Narrow" w:hAnsi="Arial Narrow"/>
                <w:sz w:val="22"/>
                <w:szCs w:val="22"/>
              </w:rPr>
              <w:t>., P.2.</w:t>
            </w:r>
            <w:r w:rsidR="009A04EA">
              <w:rPr>
                <w:rFonts w:ascii="Arial Narrow" w:hAnsi="Arial Narrow"/>
                <w:sz w:val="22"/>
                <w:szCs w:val="22"/>
              </w:rPr>
              <w:t>4</w:t>
            </w:r>
            <w:r w:rsidRPr="00313269">
              <w:rPr>
                <w:rFonts w:ascii="Arial Narrow" w:hAnsi="Arial Narrow"/>
                <w:sz w:val="22"/>
                <w:szCs w:val="22"/>
              </w:rPr>
              <w:t>.</w:t>
            </w:r>
            <w:r w:rsidR="00544270" w:rsidRPr="00313269">
              <w:rPr>
                <w:rFonts w:ascii="Arial Narrow" w:hAnsi="Arial Narrow"/>
                <w:sz w:val="22"/>
                <w:szCs w:val="22"/>
              </w:rPr>
              <w:t xml:space="preserve"> </w:t>
            </w:r>
            <w:r w:rsidR="00644AD9" w:rsidRPr="00313269">
              <w:rPr>
                <w:rFonts w:ascii="Arial Narrow" w:hAnsi="Arial Narrow"/>
                <w:sz w:val="22"/>
                <w:szCs w:val="22"/>
              </w:rPr>
              <w:t xml:space="preserve">– przedsięwzięcia wzmacniają kompleksowe działania ujęte w Programie dotyczące zwiększania aktywności społecznej osób starszych, podnoszenia kompetencji cyfrowych oraz tworzenie warunków umożliwiających aktywne uczestnictwo osób starszych w życiu </w:t>
            </w:r>
            <w:r w:rsidR="00F94C22" w:rsidRPr="00313269">
              <w:rPr>
                <w:rFonts w:ascii="Arial Narrow" w:hAnsi="Arial Narrow"/>
                <w:sz w:val="22"/>
                <w:szCs w:val="22"/>
              </w:rPr>
              <w:t>społecznym</w:t>
            </w:r>
            <w:r w:rsidR="00644AD9" w:rsidRPr="00313269">
              <w:rPr>
                <w:rFonts w:ascii="Arial Narrow" w:hAnsi="Arial Narrow"/>
                <w:sz w:val="22"/>
                <w:szCs w:val="22"/>
              </w:rPr>
              <w:t xml:space="preserve">, kulturalnym, </w:t>
            </w:r>
            <w:r w:rsidR="00F94C22" w:rsidRPr="00313269">
              <w:rPr>
                <w:rFonts w:ascii="Arial Narrow" w:hAnsi="Arial Narrow"/>
                <w:sz w:val="22"/>
                <w:szCs w:val="22"/>
              </w:rPr>
              <w:t>obywatelski</w:t>
            </w:r>
            <w:r w:rsidR="00276769" w:rsidRPr="00313269">
              <w:rPr>
                <w:rFonts w:ascii="Arial Narrow" w:hAnsi="Arial Narrow"/>
                <w:sz w:val="22"/>
                <w:szCs w:val="22"/>
              </w:rPr>
              <w:t>m a także</w:t>
            </w:r>
            <w:r w:rsidR="00F94C22" w:rsidRPr="00313269">
              <w:rPr>
                <w:rFonts w:ascii="Arial Narrow" w:hAnsi="Arial Narrow"/>
                <w:sz w:val="22"/>
                <w:szCs w:val="22"/>
              </w:rPr>
              <w:t xml:space="preserve"> wspier</w:t>
            </w:r>
            <w:r w:rsidR="00276769" w:rsidRPr="00313269">
              <w:rPr>
                <w:rFonts w:ascii="Arial Narrow" w:hAnsi="Arial Narrow"/>
                <w:sz w:val="22"/>
                <w:szCs w:val="22"/>
              </w:rPr>
              <w:t>anie</w:t>
            </w:r>
            <w:r w:rsidR="00F94C22" w:rsidRPr="00313269">
              <w:rPr>
                <w:rFonts w:ascii="Arial Narrow" w:hAnsi="Arial Narrow"/>
                <w:sz w:val="22"/>
                <w:szCs w:val="22"/>
              </w:rPr>
              <w:t xml:space="preserve"> wykorzystania ich potencjału jako aktywnych uczestników życia gospodarczego</w:t>
            </w:r>
            <w:r w:rsidR="00276769" w:rsidRPr="00313269">
              <w:rPr>
                <w:rFonts w:ascii="Arial Narrow" w:hAnsi="Arial Narrow"/>
                <w:sz w:val="22"/>
                <w:szCs w:val="22"/>
              </w:rPr>
              <w:t>.</w:t>
            </w:r>
          </w:p>
          <w:p w14:paraId="68F2E2E3" w14:textId="77777777" w:rsidR="007B1D57" w:rsidRPr="00A62AF7" w:rsidRDefault="007B1D57" w:rsidP="00A62AF7">
            <w:pPr>
              <w:rPr>
                <w:rFonts w:ascii="Arial Narrow" w:hAnsi="Arial Narrow"/>
                <w:sz w:val="22"/>
                <w:szCs w:val="22"/>
              </w:rPr>
            </w:pPr>
          </w:p>
        </w:tc>
      </w:tr>
      <w:tr w:rsidR="003F77F0" w:rsidRPr="00313269" w14:paraId="0517D7E8" w14:textId="77777777" w:rsidTr="00A62AF7">
        <w:trPr>
          <w:trHeight w:val="250"/>
        </w:trPr>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ADD8DA4"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Strategia zrównoważonego rozwoju wsi, rolnictwa i rybactwa 2030</w:t>
            </w:r>
          </w:p>
        </w:tc>
        <w:tc>
          <w:tcPr>
            <w:tcW w:w="5528"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14:paraId="308F9E2D"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Cel szczegółowy II Poprawa jakości życia, infrastruktury i stanu środowiska; Kierunek interwencji: II.2. Dostępność wysokiej jakości usług publicznych - rozwój szkoleń i doradztwa zawodowego na potrzeby lokalnego rynku pracy;</w:t>
            </w:r>
          </w:p>
          <w:p w14:paraId="10B3F6C6" w14:textId="77777777" w:rsidR="003F77F0" w:rsidRPr="00A62AF7" w:rsidRDefault="003F77F0" w:rsidP="00A62AF7">
            <w:pPr>
              <w:rPr>
                <w:rFonts w:ascii="Arial Narrow" w:hAnsi="Arial Narrow"/>
                <w:sz w:val="22"/>
                <w:szCs w:val="22"/>
              </w:rPr>
            </w:pPr>
          </w:p>
          <w:p w14:paraId="46659D63" w14:textId="7A9DFEE1" w:rsidR="003F77F0" w:rsidRPr="00A62AF7" w:rsidRDefault="003F77F0" w:rsidP="00A62AF7">
            <w:pPr>
              <w:rPr>
                <w:rFonts w:ascii="Arial Narrow" w:hAnsi="Arial Narrow"/>
                <w:sz w:val="22"/>
                <w:szCs w:val="22"/>
              </w:rPr>
            </w:pPr>
          </w:p>
        </w:tc>
        <w:tc>
          <w:tcPr>
            <w:tcW w:w="3402" w:type="dxa"/>
            <w:tcBorders>
              <w:top w:val="single" w:sz="4" w:space="0" w:color="000000"/>
              <w:left w:val="single" w:sz="4" w:space="0" w:color="auto"/>
              <w:bottom w:val="single" w:sz="4" w:space="0" w:color="000000"/>
              <w:right w:val="single" w:sz="4" w:space="0" w:color="000000"/>
            </w:tcBorders>
            <w:vAlign w:val="center"/>
          </w:tcPr>
          <w:p w14:paraId="36E68F70" w14:textId="457A06E9" w:rsidR="00731E29" w:rsidRPr="003B22C3" w:rsidRDefault="003F77F0" w:rsidP="00A62AF7">
            <w:pPr>
              <w:rPr>
                <w:rFonts w:ascii="Arial Narrow" w:hAnsi="Arial Narrow"/>
                <w:sz w:val="22"/>
                <w:szCs w:val="22"/>
              </w:rPr>
            </w:pPr>
            <w:r w:rsidRPr="00313269">
              <w:rPr>
                <w:rFonts w:ascii="Arial Narrow" w:hAnsi="Arial Narrow"/>
                <w:sz w:val="22"/>
                <w:szCs w:val="22"/>
              </w:rPr>
              <w:t>P.2.1.</w:t>
            </w:r>
            <w:r w:rsidR="00826644" w:rsidRPr="00313269">
              <w:rPr>
                <w:rFonts w:ascii="Arial Narrow" w:hAnsi="Arial Narrow"/>
                <w:sz w:val="22"/>
                <w:szCs w:val="22"/>
              </w:rPr>
              <w:t xml:space="preserve"> </w:t>
            </w:r>
            <w:r w:rsidR="00731E29" w:rsidRPr="00313269">
              <w:rPr>
                <w:rFonts w:ascii="Arial Narrow" w:hAnsi="Arial Narrow"/>
                <w:sz w:val="22"/>
                <w:szCs w:val="22"/>
              </w:rPr>
              <w:t>–</w:t>
            </w:r>
            <w:r w:rsidR="00826644" w:rsidRPr="00313269">
              <w:rPr>
                <w:rFonts w:ascii="Arial Narrow" w:hAnsi="Arial Narrow"/>
                <w:sz w:val="22"/>
                <w:szCs w:val="22"/>
              </w:rPr>
              <w:t xml:space="preserve"> </w:t>
            </w:r>
            <w:r w:rsidR="00731E29" w:rsidRPr="003B22C3">
              <w:rPr>
                <w:rFonts w:ascii="Arial Narrow" w:hAnsi="Arial Narrow"/>
                <w:sz w:val="22"/>
                <w:szCs w:val="22"/>
              </w:rPr>
              <w:t>wpisuje się w politykę w zakresie inwestycji służących poprawie jakości usług podstawowych na obszarach wiejskich, do których zaliczono m.in. edukację na potrzeby rynku pracy</w:t>
            </w:r>
          </w:p>
          <w:p w14:paraId="7C58DA5A" w14:textId="77777777" w:rsidR="003F77F0" w:rsidRPr="00A62AF7" w:rsidRDefault="003F77F0" w:rsidP="00A62AF7">
            <w:pPr>
              <w:rPr>
                <w:rFonts w:ascii="Arial Narrow" w:hAnsi="Arial Narrow"/>
                <w:sz w:val="22"/>
                <w:szCs w:val="22"/>
              </w:rPr>
            </w:pPr>
          </w:p>
          <w:p w14:paraId="77BDA7B4" w14:textId="77777777" w:rsidR="003F77F0" w:rsidRPr="00A62AF7" w:rsidRDefault="003F77F0" w:rsidP="00A62AF7">
            <w:pPr>
              <w:rPr>
                <w:rFonts w:ascii="Arial Narrow" w:hAnsi="Arial Narrow"/>
                <w:sz w:val="22"/>
                <w:szCs w:val="22"/>
              </w:rPr>
            </w:pPr>
          </w:p>
          <w:p w14:paraId="41D78BB8" w14:textId="4B4F390A" w:rsidR="003F77F0" w:rsidRPr="00A62AF7" w:rsidRDefault="003F77F0" w:rsidP="00A62AF7">
            <w:pPr>
              <w:rPr>
                <w:rFonts w:ascii="Arial Narrow" w:hAnsi="Arial Narrow"/>
                <w:sz w:val="22"/>
                <w:szCs w:val="22"/>
              </w:rPr>
            </w:pPr>
          </w:p>
        </w:tc>
      </w:tr>
      <w:tr w:rsidR="003F77F0" w:rsidRPr="00313269" w14:paraId="4833E806" w14:textId="77777777" w:rsidTr="00A62AF7">
        <w:trPr>
          <w:trHeight w:val="545"/>
        </w:trPr>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EC28C62"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Strategia ZIT dla Sądeckiego Obszaru Funkcjonalnego na lata 2021-2027 (projekt)</w:t>
            </w:r>
          </w:p>
        </w:tc>
        <w:tc>
          <w:tcPr>
            <w:tcW w:w="5528"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14:paraId="08909925"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Cel główny 3. Wysoka jakość życia na terenie Sądeckiego Obszaru Funkcjonalnego, cel szczegółowy 3.2.</w:t>
            </w:r>
            <w:r w:rsidRPr="00A62AF7">
              <w:rPr>
                <w:rFonts w:ascii="Arial Narrow" w:hAnsi="Arial Narrow"/>
              </w:rPr>
              <w:t xml:space="preserve"> </w:t>
            </w:r>
            <w:r w:rsidRPr="00313269">
              <w:rPr>
                <w:rFonts w:ascii="Arial Narrow" w:hAnsi="Arial Narrow"/>
                <w:sz w:val="22"/>
                <w:szCs w:val="22"/>
              </w:rPr>
              <w:t>Inwestowanie w wiedzę i kompetencje mieszkańców SOF (dostosowanie systemów kształcenia, szkolenia zawodowe do potrzeb rynku pracy)</w:t>
            </w:r>
          </w:p>
        </w:tc>
        <w:tc>
          <w:tcPr>
            <w:tcW w:w="3402" w:type="dxa"/>
            <w:tcBorders>
              <w:top w:val="single" w:sz="4" w:space="0" w:color="000000"/>
              <w:left w:val="single" w:sz="4" w:space="0" w:color="auto"/>
              <w:bottom w:val="single" w:sz="4" w:space="0" w:color="000000"/>
              <w:right w:val="single" w:sz="4" w:space="0" w:color="000000"/>
            </w:tcBorders>
            <w:vAlign w:val="center"/>
          </w:tcPr>
          <w:p w14:paraId="2E4FD890" w14:textId="0EE5646F" w:rsidR="003F77F0" w:rsidRPr="00A62AF7" w:rsidRDefault="003F77F0" w:rsidP="00A62AF7">
            <w:pPr>
              <w:rPr>
                <w:rFonts w:ascii="Arial Narrow" w:hAnsi="Arial Narrow"/>
                <w:sz w:val="22"/>
                <w:szCs w:val="22"/>
              </w:rPr>
            </w:pPr>
            <w:r w:rsidRPr="00313269">
              <w:rPr>
                <w:rFonts w:ascii="Arial Narrow" w:hAnsi="Arial Narrow"/>
                <w:sz w:val="22"/>
                <w:szCs w:val="22"/>
              </w:rPr>
              <w:t>P.2.1.</w:t>
            </w:r>
            <w:r w:rsidR="00AB6745" w:rsidRPr="00313269">
              <w:rPr>
                <w:rFonts w:ascii="Arial Narrow" w:hAnsi="Arial Narrow"/>
                <w:sz w:val="22"/>
                <w:szCs w:val="22"/>
              </w:rPr>
              <w:t xml:space="preserve"> przedsięwzięcie zapewni realizację założenia</w:t>
            </w:r>
            <w:r w:rsidR="00C46F70" w:rsidRPr="00313269">
              <w:rPr>
                <w:rFonts w:ascii="Arial Narrow" w:hAnsi="Arial Narrow"/>
                <w:sz w:val="22"/>
                <w:szCs w:val="22"/>
              </w:rPr>
              <w:t xml:space="preserve"> </w:t>
            </w:r>
            <w:r w:rsidR="00AB6745" w:rsidRPr="00313269">
              <w:rPr>
                <w:rFonts w:ascii="Arial Narrow" w:hAnsi="Arial Narrow"/>
                <w:sz w:val="22"/>
                <w:szCs w:val="22"/>
              </w:rPr>
              <w:t>strategii ZIT dotyczącej inwestowania w kształcenie, szkolenia oraz szkoleni</w:t>
            </w:r>
            <w:r w:rsidR="00C46F70" w:rsidRPr="00313269">
              <w:rPr>
                <w:rFonts w:ascii="Arial Narrow" w:hAnsi="Arial Narrow"/>
                <w:sz w:val="22"/>
                <w:szCs w:val="22"/>
              </w:rPr>
              <w:t xml:space="preserve">a </w:t>
            </w:r>
            <w:r w:rsidR="00AB6745" w:rsidRPr="00313269">
              <w:rPr>
                <w:rFonts w:ascii="Arial Narrow" w:hAnsi="Arial Narrow"/>
                <w:sz w:val="22"/>
                <w:szCs w:val="22"/>
              </w:rPr>
              <w:t>zawodowe na rzecz zdobywania umiejętności i ucz</w:t>
            </w:r>
            <w:r w:rsidR="00C46F70" w:rsidRPr="00313269">
              <w:rPr>
                <w:rFonts w:ascii="Arial Narrow" w:hAnsi="Arial Narrow"/>
                <w:sz w:val="22"/>
                <w:szCs w:val="22"/>
              </w:rPr>
              <w:t>e</w:t>
            </w:r>
            <w:r w:rsidR="00AB6745" w:rsidRPr="00313269">
              <w:rPr>
                <w:rFonts w:ascii="Arial Narrow" w:hAnsi="Arial Narrow"/>
                <w:sz w:val="22"/>
                <w:szCs w:val="22"/>
              </w:rPr>
              <w:t xml:space="preserve">nia się przez całe życie oraz podnoszenia </w:t>
            </w:r>
            <w:r w:rsidR="00AB6745" w:rsidRPr="00313269">
              <w:rPr>
                <w:rFonts w:ascii="Arial Narrow" w:hAnsi="Arial Narrow"/>
                <w:sz w:val="22"/>
                <w:szCs w:val="22"/>
              </w:rPr>
              <w:lastRenderedPageBreak/>
              <w:t>umiejętności i kwalifikacji do potrzeb rynku pracy.</w:t>
            </w:r>
          </w:p>
        </w:tc>
      </w:tr>
      <w:tr w:rsidR="003F77F0" w:rsidRPr="00313269" w14:paraId="1A61EDC4" w14:textId="77777777" w:rsidTr="00A62AF7">
        <w:trPr>
          <w:trHeight w:val="250"/>
        </w:trPr>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A59149C" w14:textId="77777777" w:rsidR="003F77F0" w:rsidRPr="00A62AF7" w:rsidRDefault="003F77F0" w:rsidP="00A62AF7">
            <w:pPr>
              <w:rPr>
                <w:rFonts w:ascii="Arial Narrow" w:hAnsi="Arial Narrow"/>
                <w:sz w:val="22"/>
                <w:szCs w:val="22"/>
              </w:rPr>
            </w:pPr>
            <w:r w:rsidRPr="00313269">
              <w:rPr>
                <w:rFonts w:ascii="Arial Narrow" w:hAnsi="Arial Narrow"/>
                <w:sz w:val="22"/>
                <w:szCs w:val="22"/>
              </w:rPr>
              <w:lastRenderedPageBreak/>
              <w:t xml:space="preserve">Wojewódzki Program na rzecz </w:t>
            </w:r>
            <w:proofErr w:type="spellStart"/>
            <w:r w:rsidRPr="00313269">
              <w:rPr>
                <w:rFonts w:ascii="Arial Narrow" w:hAnsi="Arial Narrow"/>
                <w:sz w:val="22"/>
                <w:szCs w:val="22"/>
              </w:rPr>
              <w:t>OzN</w:t>
            </w:r>
            <w:proofErr w:type="spellEnd"/>
          </w:p>
        </w:tc>
        <w:tc>
          <w:tcPr>
            <w:tcW w:w="5528"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14:paraId="167863C4"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Cel operacyjny nr 2: Wzrost poziomu edukacji oraz zwiększenie aktywności osób z niepełnosprawnościami na rynku pracy</w:t>
            </w:r>
          </w:p>
        </w:tc>
        <w:tc>
          <w:tcPr>
            <w:tcW w:w="3402" w:type="dxa"/>
            <w:tcBorders>
              <w:top w:val="single" w:sz="4" w:space="0" w:color="000000"/>
              <w:left w:val="single" w:sz="4" w:space="0" w:color="auto"/>
              <w:bottom w:val="single" w:sz="4" w:space="0" w:color="000000"/>
              <w:right w:val="single" w:sz="4" w:space="0" w:color="000000"/>
            </w:tcBorders>
            <w:vAlign w:val="center"/>
          </w:tcPr>
          <w:p w14:paraId="2398076F" w14:textId="14391994" w:rsidR="003F77F0" w:rsidRPr="00A62AF7" w:rsidRDefault="003F77F0" w:rsidP="00A62AF7">
            <w:pPr>
              <w:rPr>
                <w:rFonts w:ascii="Arial Narrow" w:hAnsi="Arial Narrow"/>
                <w:sz w:val="22"/>
                <w:szCs w:val="22"/>
              </w:rPr>
            </w:pPr>
            <w:r w:rsidRPr="00313269">
              <w:rPr>
                <w:rFonts w:ascii="Arial Narrow" w:hAnsi="Arial Narrow"/>
                <w:sz w:val="22"/>
                <w:szCs w:val="22"/>
              </w:rPr>
              <w:t>P.2.</w:t>
            </w:r>
            <w:r w:rsidR="007F6B1F">
              <w:rPr>
                <w:rFonts w:ascii="Arial Narrow" w:hAnsi="Arial Narrow"/>
                <w:sz w:val="22"/>
                <w:szCs w:val="22"/>
              </w:rPr>
              <w:t>1</w:t>
            </w:r>
            <w:r w:rsidRPr="00313269">
              <w:rPr>
                <w:rFonts w:ascii="Arial Narrow" w:hAnsi="Arial Narrow"/>
                <w:sz w:val="22"/>
                <w:szCs w:val="22"/>
              </w:rPr>
              <w:t>.,</w:t>
            </w:r>
            <w:r w:rsidR="007F6B1F">
              <w:rPr>
                <w:rFonts w:ascii="Arial Narrow" w:hAnsi="Arial Narrow"/>
                <w:sz w:val="22"/>
                <w:szCs w:val="22"/>
              </w:rPr>
              <w:t>2</w:t>
            </w:r>
            <w:r w:rsidR="00D64A80" w:rsidRPr="00313269">
              <w:rPr>
                <w:rFonts w:ascii="Arial Narrow" w:hAnsi="Arial Narrow"/>
                <w:sz w:val="22"/>
                <w:szCs w:val="22"/>
              </w:rPr>
              <w:t xml:space="preserve">– przedsięwzięcia zapewnią osiągnięcie zakładanego w Programie rezultatu dot. </w:t>
            </w:r>
            <w:r w:rsidR="00D64A80" w:rsidRPr="00A62AF7">
              <w:rPr>
                <w:rFonts w:ascii="Arial Narrow" w:hAnsi="Arial Narrow" w:cs="Calibri"/>
                <w:color w:val="000000"/>
                <w:sz w:val="22"/>
                <w:szCs w:val="22"/>
              </w:rPr>
              <w:t xml:space="preserve">Zwiększenia zatrudnienia osób z niepełnosprawnościami na otwartym rynku pracy, wyrównywanie różnic w dostępie do miejsc pracy chronionej poprzez równomierne rozmieszczenie zakładów aktywności zawodowej oraz wzrost samodzielności, zwiększenie aktywności społecznej osób </w:t>
            </w:r>
            <w:r w:rsidR="00967145" w:rsidRPr="00313269">
              <w:rPr>
                <w:rFonts w:ascii="Arial Narrow" w:hAnsi="Arial Narrow" w:cs="Calibri"/>
                <w:color w:val="000000"/>
                <w:sz w:val="22"/>
                <w:szCs w:val="22"/>
              </w:rPr>
              <w:br/>
            </w:r>
            <w:r w:rsidR="00D64A80" w:rsidRPr="00A62AF7">
              <w:rPr>
                <w:rFonts w:ascii="Arial Narrow" w:hAnsi="Arial Narrow" w:cs="Calibri"/>
                <w:color w:val="000000"/>
                <w:sz w:val="22"/>
                <w:szCs w:val="22"/>
              </w:rPr>
              <w:t>z niepełnosprawnościami</w:t>
            </w:r>
            <w:r w:rsidR="003B22C3">
              <w:rPr>
                <w:rFonts w:ascii="Arial Narrow" w:hAnsi="Arial Narrow" w:cs="Calibri"/>
                <w:color w:val="000000"/>
                <w:sz w:val="22"/>
                <w:szCs w:val="22"/>
              </w:rPr>
              <w:t>.</w:t>
            </w:r>
          </w:p>
        </w:tc>
      </w:tr>
      <w:tr w:rsidR="003F77F0" w:rsidRPr="00313269" w14:paraId="2D07D2CD" w14:textId="77777777" w:rsidTr="00A62AF7">
        <w:trPr>
          <w:trHeight w:val="250"/>
        </w:trPr>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9EB33C6"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PS WPR</w:t>
            </w:r>
          </w:p>
        </w:tc>
        <w:tc>
          <w:tcPr>
            <w:tcW w:w="5528"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14:paraId="0F2DF5EB"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 xml:space="preserve">CS 8, P.10. Włączenie osób z grup </w:t>
            </w:r>
            <w:proofErr w:type="spellStart"/>
            <w:r w:rsidRPr="00313269">
              <w:rPr>
                <w:rFonts w:ascii="Arial Narrow" w:hAnsi="Arial Narrow"/>
                <w:sz w:val="22"/>
                <w:szCs w:val="22"/>
              </w:rPr>
              <w:t>defaworyzowanych</w:t>
            </w:r>
            <w:proofErr w:type="spellEnd"/>
            <w:r w:rsidRPr="00313269">
              <w:rPr>
                <w:rFonts w:ascii="Arial Narrow" w:hAnsi="Arial Narrow"/>
                <w:sz w:val="22"/>
                <w:szCs w:val="22"/>
              </w:rPr>
              <w:t xml:space="preserve"> lub wykluczonych na obszarach wiejskich</w:t>
            </w:r>
          </w:p>
          <w:p w14:paraId="713FFAAE"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CS 8.P 11. - Stymulowanie rozwoju lokalnego przez innowacje, cyfryzacje i wykorzystanie potencjału endogenicznego</w:t>
            </w:r>
          </w:p>
          <w:p w14:paraId="3E80DBE6"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CS 8. P 12. - Zaangażowanie młodych w życie lokalne, w tym w podejmowaniu decyzji, tworzenie sieci społeczność</w:t>
            </w:r>
          </w:p>
          <w:p w14:paraId="7080D59A"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CS 8.P 13. - Rozwój wiedzy/umiejętności: cyfryzacja, oszczędność zasobów, przedsiębiorczość, środowisko, klimat</w:t>
            </w:r>
          </w:p>
          <w:p w14:paraId="198F66FD"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CS 8.P 8. - Rozwój form współpracy na obszarach wiejskich w wymiarze produkcyjnym, usługowym, społecznym</w:t>
            </w:r>
          </w:p>
          <w:p w14:paraId="2D6EBD12"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CS 8.P 9. - Rozwój przedsiębiorczości poprzez tworzenie i utrzymanie miejsc pracy i dywersyfikację dochodów</w:t>
            </w:r>
          </w:p>
        </w:tc>
        <w:tc>
          <w:tcPr>
            <w:tcW w:w="3402" w:type="dxa"/>
            <w:tcBorders>
              <w:top w:val="single" w:sz="4" w:space="0" w:color="000000"/>
              <w:left w:val="single" w:sz="4" w:space="0" w:color="auto"/>
              <w:bottom w:val="single" w:sz="4" w:space="0" w:color="000000"/>
              <w:right w:val="single" w:sz="4" w:space="0" w:color="000000"/>
            </w:tcBorders>
            <w:vAlign w:val="center"/>
          </w:tcPr>
          <w:p w14:paraId="0C58281F" w14:textId="25D4259E" w:rsidR="00255A13" w:rsidRPr="00A62AF7" w:rsidRDefault="003F77F0" w:rsidP="00334FC3">
            <w:pPr>
              <w:rPr>
                <w:rFonts w:ascii="Arial Narrow" w:hAnsi="Arial Narrow"/>
                <w:sz w:val="22"/>
                <w:szCs w:val="22"/>
              </w:rPr>
            </w:pPr>
            <w:r w:rsidRPr="00313269">
              <w:rPr>
                <w:rFonts w:ascii="Arial Narrow" w:hAnsi="Arial Narrow"/>
                <w:sz w:val="22"/>
                <w:szCs w:val="22"/>
              </w:rPr>
              <w:t>P.2.</w:t>
            </w:r>
            <w:r w:rsidR="007F6B1F">
              <w:rPr>
                <w:rFonts w:ascii="Arial Narrow" w:hAnsi="Arial Narrow"/>
                <w:sz w:val="22"/>
                <w:szCs w:val="22"/>
              </w:rPr>
              <w:t>1</w:t>
            </w:r>
            <w:r w:rsidRPr="00313269">
              <w:rPr>
                <w:rFonts w:ascii="Arial Narrow" w:hAnsi="Arial Narrow"/>
                <w:sz w:val="22"/>
                <w:szCs w:val="22"/>
              </w:rPr>
              <w:t>., P.2.</w:t>
            </w:r>
            <w:r w:rsidR="007F6B1F">
              <w:rPr>
                <w:rFonts w:ascii="Arial Narrow" w:hAnsi="Arial Narrow"/>
                <w:sz w:val="22"/>
                <w:szCs w:val="22"/>
              </w:rPr>
              <w:t>2</w:t>
            </w:r>
            <w:r w:rsidRPr="00313269">
              <w:rPr>
                <w:rFonts w:ascii="Arial Narrow" w:hAnsi="Arial Narrow"/>
                <w:sz w:val="22"/>
                <w:szCs w:val="22"/>
              </w:rPr>
              <w:t xml:space="preserve">., P.2.4., </w:t>
            </w:r>
            <w:r w:rsidR="00255A13" w:rsidRPr="00313269">
              <w:rPr>
                <w:rFonts w:ascii="Arial Narrow" w:hAnsi="Arial Narrow"/>
                <w:sz w:val="22"/>
                <w:szCs w:val="22"/>
              </w:rPr>
              <w:t>Przedsięwzięcia w</w:t>
            </w:r>
            <w:r w:rsidR="003B22C3">
              <w:rPr>
                <w:rFonts w:ascii="Arial Narrow" w:hAnsi="Arial Narrow"/>
                <w:sz w:val="22"/>
                <w:szCs w:val="22"/>
              </w:rPr>
              <w:t>zmocnią założenia PS dot. rozwoju</w:t>
            </w:r>
            <w:r w:rsidR="00255A13" w:rsidRPr="00313269">
              <w:rPr>
                <w:rFonts w:ascii="Arial Narrow" w:hAnsi="Arial Narrow"/>
                <w:sz w:val="22"/>
                <w:szCs w:val="22"/>
              </w:rPr>
              <w:t xml:space="preserve"> form współpracy na obszarach wiejskich (szersze wykorzystanie podejścia LEADER, realizacja oddolnych strategii Smart </w:t>
            </w:r>
            <w:proofErr w:type="spellStart"/>
            <w:r w:rsidR="00255A13" w:rsidRPr="00313269">
              <w:rPr>
                <w:rFonts w:ascii="Arial Narrow" w:hAnsi="Arial Narrow"/>
                <w:sz w:val="22"/>
                <w:szCs w:val="22"/>
              </w:rPr>
              <w:t>Villages</w:t>
            </w:r>
            <w:proofErr w:type="spellEnd"/>
            <w:r w:rsidR="00255A13" w:rsidRPr="00313269">
              <w:rPr>
                <w:rFonts w:ascii="Arial Narrow" w:hAnsi="Arial Narrow"/>
                <w:sz w:val="22"/>
                <w:szCs w:val="22"/>
              </w:rPr>
              <w:t>)</w:t>
            </w:r>
            <w:r w:rsidR="00334FC3" w:rsidRPr="00313269">
              <w:rPr>
                <w:rFonts w:ascii="Arial Narrow" w:hAnsi="Arial Narrow"/>
                <w:sz w:val="22"/>
                <w:szCs w:val="22"/>
              </w:rPr>
              <w:t xml:space="preserve">, </w:t>
            </w:r>
            <w:r w:rsidR="00334FC3" w:rsidRPr="00A62AF7">
              <w:rPr>
                <w:rStyle w:val="fontstyle01"/>
                <w:rFonts w:ascii="Arial Narrow" w:hAnsi="Arial Narrow"/>
                <w:sz w:val="22"/>
                <w:szCs w:val="22"/>
              </w:rPr>
              <w:t>zwi</w:t>
            </w:r>
            <w:r w:rsidR="00334FC3" w:rsidRPr="00A62AF7">
              <w:rPr>
                <w:rStyle w:val="fontstyle01"/>
                <w:rFonts w:ascii="Arial Narrow" w:hAnsi="Arial Narrow" w:hint="eastAsia"/>
                <w:sz w:val="22"/>
                <w:szCs w:val="22"/>
              </w:rPr>
              <w:t>ę</w:t>
            </w:r>
            <w:r w:rsidR="00334FC3" w:rsidRPr="00A62AF7">
              <w:rPr>
                <w:rStyle w:val="fontstyle01"/>
                <w:rFonts w:ascii="Arial Narrow" w:hAnsi="Arial Narrow"/>
                <w:sz w:val="22"/>
                <w:szCs w:val="22"/>
              </w:rPr>
              <w:t>kszanie aktywno</w:t>
            </w:r>
            <w:r w:rsidR="00334FC3" w:rsidRPr="00A62AF7">
              <w:rPr>
                <w:rStyle w:val="fontstyle01"/>
                <w:rFonts w:ascii="Arial Narrow" w:hAnsi="Arial Narrow" w:hint="eastAsia"/>
                <w:sz w:val="22"/>
                <w:szCs w:val="22"/>
              </w:rPr>
              <w:t>ś</w:t>
            </w:r>
            <w:r w:rsidR="00334FC3" w:rsidRPr="00A62AF7">
              <w:rPr>
                <w:rStyle w:val="fontstyle01"/>
                <w:rFonts w:ascii="Arial Narrow" w:hAnsi="Arial Narrow"/>
                <w:sz w:val="22"/>
                <w:szCs w:val="22"/>
              </w:rPr>
              <w:t>ci spo</w:t>
            </w:r>
            <w:r w:rsidR="00334FC3" w:rsidRPr="00A62AF7">
              <w:rPr>
                <w:rStyle w:val="fontstyle01"/>
                <w:rFonts w:ascii="Arial Narrow" w:hAnsi="Arial Narrow" w:hint="eastAsia"/>
                <w:sz w:val="22"/>
                <w:szCs w:val="22"/>
              </w:rPr>
              <w:t>ł</w:t>
            </w:r>
            <w:r w:rsidR="00334FC3" w:rsidRPr="00A62AF7">
              <w:rPr>
                <w:rStyle w:val="fontstyle01"/>
                <w:rFonts w:ascii="Arial Narrow" w:hAnsi="Arial Narrow"/>
                <w:sz w:val="22"/>
                <w:szCs w:val="22"/>
              </w:rPr>
              <w:t>ecznej m</w:t>
            </w:r>
            <w:r w:rsidR="00334FC3" w:rsidRPr="00A62AF7">
              <w:rPr>
                <w:rStyle w:val="fontstyle01"/>
                <w:rFonts w:ascii="Arial Narrow" w:hAnsi="Arial Narrow" w:hint="eastAsia"/>
                <w:sz w:val="22"/>
                <w:szCs w:val="22"/>
              </w:rPr>
              <w:t>ł</w:t>
            </w:r>
            <w:r w:rsidR="00334FC3" w:rsidRPr="00A62AF7">
              <w:rPr>
                <w:rStyle w:val="fontstyle01"/>
                <w:rFonts w:ascii="Arial Narrow" w:hAnsi="Arial Narrow"/>
                <w:sz w:val="22"/>
                <w:szCs w:val="22"/>
              </w:rPr>
              <w:t>odych poprzez kszta</w:t>
            </w:r>
            <w:r w:rsidR="00334FC3" w:rsidRPr="00A62AF7">
              <w:rPr>
                <w:rStyle w:val="fontstyle01"/>
                <w:rFonts w:ascii="Arial Narrow" w:hAnsi="Arial Narrow" w:hint="eastAsia"/>
                <w:sz w:val="22"/>
                <w:szCs w:val="22"/>
              </w:rPr>
              <w:t>ł</w:t>
            </w:r>
            <w:r w:rsidR="00334FC3" w:rsidRPr="00A62AF7">
              <w:rPr>
                <w:rStyle w:val="fontstyle01"/>
                <w:rFonts w:ascii="Arial Narrow" w:hAnsi="Arial Narrow"/>
                <w:sz w:val="22"/>
                <w:szCs w:val="22"/>
              </w:rPr>
              <w:t>cenie lider</w:t>
            </w:r>
            <w:r w:rsidR="00334FC3" w:rsidRPr="00A62AF7">
              <w:rPr>
                <w:rStyle w:val="fontstyle01"/>
                <w:rFonts w:ascii="Arial Narrow" w:hAnsi="Arial Narrow" w:hint="eastAsia"/>
                <w:sz w:val="22"/>
                <w:szCs w:val="22"/>
              </w:rPr>
              <w:t>ó</w:t>
            </w:r>
            <w:r w:rsidR="00334FC3" w:rsidRPr="00A62AF7">
              <w:rPr>
                <w:rStyle w:val="fontstyle01"/>
                <w:rFonts w:ascii="Arial Narrow" w:hAnsi="Arial Narrow"/>
                <w:sz w:val="22"/>
                <w:szCs w:val="22"/>
              </w:rPr>
              <w:t>w m</w:t>
            </w:r>
            <w:r w:rsidR="00334FC3" w:rsidRPr="00A62AF7">
              <w:rPr>
                <w:rStyle w:val="fontstyle01"/>
                <w:rFonts w:ascii="Arial Narrow" w:hAnsi="Arial Narrow" w:hint="eastAsia"/>
                <w:sz w:val="22"/>
                <w:szCs w:val="22"/>
              </w:rPr>
              <w:t>ł</w:t>
            </w:r>
            <w:r w:rsidR="00334FC3" w:rsidRPr="00A62AF7">
              <w:rPr>
                <w:rStyle w:val="fontstyle01"/>
                <w:rFonts w:ascii="Arial Narrow" w:hAnsi="Arial Narrow"/>
                <w:sz w:val="22"/>
                <w:szCs w:val="22"/>
              </w:rPr>
              <w:t>odzie</w:t>
            </w:r>
            <w:r w:rsidR="00334FC3" w:rsidRPr="00A62AF7">
              <w:rPr>
                <w:rStyle w:val="fontstyle01"/>
                <w:rFonts w:ascii="Arial Narrow" w:hAnsi="Arial Narrow" w:hint="eastAsia"/>
                <w:sz w:val="22"/>
                <w:szCs w:val="22"/>
              </w:rPr>
              <w:t>ż</w:t>
            </w:r>
            <w:r w:rsidR="00334FC3" w:rsidRPr="00A62AF7">
              <w:rPr>
                <w:rStyle w:val="fontstyle01"/>
                <w:rFonts w:ascii="Arial Narrow" w:hAnsi="Arial Narrow"/>
                <w:sz w:val="22"/>
                <w:szCs w:val="22"/>
              </w:rPr>
              <w:t xml:space="preserve">owych, </w:t>
            </w:r>
            <w:r w:rsidR="00255A13" w:rsidRPr="00313269">
              <w:rPr>
                <w:rFonts w:ascii="Arial Narrow" w:hAnsi="Arial Narrow"/>
                <w:sz w:val="22"/>
                <w:szCs w:val="22"/>
              </w:rPr>
              <w:t xml:space="preserve">a także </w:t>
            </w:r>
            <w:r w:rsidR="00334FC3" w:rsidRPr="00313269">
              <w:rPr>
                <w:rFonts w:ascii="Arial Narrow" w:hAnsi="Arial Narrow"/>
                <w:sz w:val="22"/>
                <w:szCs w:val="22"/>
              </w:rPr>
              <w:t>wspieranie rozwoju pozarolniczych miejsc pracy i działalności gospodarczych</w:t>
            </w:r>
            <w:r w:rsidR="003B22C3">
              <w:rPr>
                <w:rFonts w:ascii="Arial Narrow" w:hAnsi="Arial Narrow"/>
                <w:sz w:val="22"/>
                <w:szCs w:val="22"/>
              </w:rPr>
              <w:t>.</w:t>
            </w:r>
            <w:r w:rsidR="00334FC3" w:rsidRPr="00313269">
              <w:rPr>
                <w:rFonts w:ascii="Arial Narrow" w:hAnsi="Arial Narrow"/>
                <w:sz w:val="22"/>
                <w:szCs w:val="22"/>
              </w:rPr>
              <w:t xml:space="preserve"> </w:t>
            </w:r>
          </w:p>
        </w:tc>
      </w:tr>
      <w:tr w:rsidR="003F77F0" w:rsidRPr="00313269" w14:paraId="694EEDF9" w14:textId="77777777" w:rsidTr="00A62AF7">
        <w:trPr>
          <w:trHeight w:val="250"/>
        </w:trPr>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02EDC64"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Fundusze Europejskiej dla Małopolski 2021-2027</w:t>
            </w:r>
          </w:p>
        </w:tc>
        <w:tc>
          <w:tcPr>
            <w:tcW w:w="5528"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14:paraId="113D0195" w14:textId="7567FC4C" w:rsidR="003F77F0" w:rsidRPr="00A62AF7" w:rsidRDefault="003F77F0" w:rsidP="00A62AF7">
            <w:pPr>
              <w:rPr>
                <w:rFonts w:ascii="Arial Narrow" w:hAnsi="Arial Narrow"/>
                <w:sz w:val="22"/>
                <w:szCs w:val="22"/>
              </w:rPr>
            </w:pPr>
            <w:r w:rsidRPr="00313269">
              <w:rPr>
                <w:rFonts w:ascii="Arial Narrow" w:hAnsi="Arial Narrow"/>
                <w:sz w:val="22"/>
                <w:szCs w:val="22"/>
              </w:rPr>
              <w:t>Priorytet 6. Fundusze europejskie dla rynku pracy, edukacji i włączenia społecznego</w:t>
            </w:r>
          </w:p>
          <w:p w14:paraId="6C72595D"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Cel szczegółowy 4(h) wspieranie aktywnego włączenia społecznego w celu promowania równości szans, niedyskryminacji i aktywnego uczestnictwa, oraz zwiększanie zdolności do zatrudnienia, w szczególności grup w niekorzystnej sytuacji</w:t>
            </w:r>
          </w:p>
        </w:tc>
        <w:tc>
          <w:tcPr>
            <w:tcW w:w="3402" w:type="dxa"/>
            <w:tcBorders>
              <w:top w:val="single" w:sz="4" w:space="0" w:color="000000"/>
              <w:left w:val="single" w:sz="4" w:space="0" w:color="auto"/>
              <w:bottom w:val="single" w:sz="4" w:space="0" w:color="000000"/>
              <w:right w:val="single" w:sz="4" w:space="0" w:color="000000"/>
            </w:tcBorders>
            <w:vAlign w:val="center"/>
          </w:tcPr>
          <w:p w14:paraId="15F4B832" w14:textId="56B3D88B" w:rsidR="003F77F0" w:rsidRPr="00313269" w:rsidRDefault="003F77F0" w:rsidP="00A62AF7">
            <w:pPr>
              <w:rPr>
                <w:rFonts w:ascii="Arial Narrow" w:hAnsi="Arial Narrow"/>
                <w:sz w:val="22"/>
                <w:szCs w:val="22"/>
              </w:rPr>
            </w:pPr>
            <w:r w:rsidRPr="00313269">
              <w:rPr>
                <w:rFonts w:ascii="Arial Narrow" w:hAnsi="Arial Narrow"/>
                <w:sz w:val="22"/>
                <w:szCs w:val="22"/>
              </w:rPr>
              <w:t>P.2.1.</w:t>
            </w:r>
          </w:p>
          <w:p w14:paraId="79DB3360" w14:textId="5BC716FE" w:rsidR="00B82279" w:rsidRPr="00A62AF7" w:rsidRDefault="00B82279" w:rsidP="00A62AF7">
            <w:pPr>
              <w:rPr>
                <w:rFonts w:ascii="Arial Narrow" w:hAnsi="Arial Narrow"/>
                <w:sz w:val="22"/>
                <w:szCs w:val="22"/>
              </w:rPr>
            </w:pPr>
            <w:r w:rsidRPr="00313269">
              <w:rPr>
                <w:rFonts w:ascii="Arial Narrow" w:hAnsi="Arial Narrow"/>
                <w:sz w:val="22"/>
                <w:szCs w:val="22"/>
              </w:rPr>
              <w:t>Przedsięwzięcia zapewnią rozwiązywanie problemów identyfikowanych przez społeczność lokalną w zakresie aktywizacji zawodowej oraz społecznej szczególnie w odniesieniu do osób biernych zawodowo lub zagrożonych wykluczeniem.</w:t>
            </w:r>
          </w:p>
        </w:tc>
      </w:tr>
    </w:tbl>
    <w:p w14:paraId="140C4C4A" w14:textId="77777777" w:rsidR="003F77F0" w:rsidRPr="009F330F" w:rsidRDefault="003F77F0" w:rsidP="003F77F0">
      <w:pPr>
        <w:rPr>
          <w:rFonts w:ascii="Arial Narrow" w:eastAsia="Arial Narrow" w:hAnsi="Arial Narrow" w:cs="Arial Narrow"/>
        </w:rPr>
      </w:pPr>
    </w:p>
    <w:p w14:paraId="36D77CC3" w14:textId="77777777" w:rsidR="003F77F0" w:rsidRPr="009F330F" w:rsidRDefault="003F77F0" w:rsidP="003F77F0">
      <w:pPr>
        <w:rPr>
          <w:rFonts w:ascii="Arial Narrow" w:eastAsia="Arial Narrow" w:hAnsi="Arial Narrow" w:cs="Arial Narrow"/>
        </w:rPr>
      </w:pPr>
    </w:p>
    <w:tbl>
      <w:tblPr>
        <w:tblStyle w:val="TableNormal"/>
        <w:tblW w:w="10490"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60"/>
        <w:gridCol w:w="5528"/>
        <w:gridCol w:w="3402"/>
      </w:tblGrid>
      <w:tr w:rsidR="003F77F0" w:rsidRPr="00313269" w14:paraId="384FC806" w14:textId="77777777" w:rsidTr="00A62AF7">
        <w:trPr>
          <w:trHeight w:val="435"/>
        </w:trPr>
        <w:tc>
          <w:tcPr>
            <w:tcW w:w="7088" w:type="dxa"/>
            <w:gridSpan w:val="2"/>
            <w:tcBorders>
              <w:top w:val="single" w:sz="4" w:space="0" w:color="000000"/>
              <w:left w:val="single" w:sz="4" w:space="0" w:color="000000"/>
              <w:bottom w:val="single" w:sz="4" w:space="0" w:color="000000"/>
              <w:right w:val="single" w:sz="4" w:space="0" w:color="auto"/>
            </w:tcBorders>
            <w:shd w:val="clear" w:color="auto" w:fill="BFBFBF"/>
            <w:tcMar>
              <w:top w:w="80" w:type="dxa"/>
              <w:left w:w="80" w:type="dxa"/>
              <w:bottom w:w="80" w:type="dxa"/>
              <w:right w:w="80" w:type="dxa"/>
            </w:tcMar>
          </w:tcPr>
          <w:p w14:paraId="03DA226E" w14:textId="77777777" w:rsidR="003F77F0" w:rsidRPr="00A62AF7" w:rsidRDefault="003F77F0" w:rsidP="00A62AF7">
            <w:pPr>
              <w:rPr>
                <w:rFonts w:ascii="Arial Narrow" w:hAnsi="Arial Narrow"/>
                <w:sz w:val="22"/>
                <w:szCs w:val="22"/>
              </w:rPr>
            </w:pPr>
            <w:r w:rsidRPr="00313269">
              <w:rPr>
                <w:rFonts w:ascii="Arial Narrow" w:hAnsi="Arial Narrow"/>
                <w:b/>
                <w:bCs/>
                <w:sz w:val="22"/>
                <w:szCs w:val="22"/>
              </w:rPr>
              <w:t xml:space="preserve">LSR Cel 3: </w:t>
            </w:r>
            <w:r w:rsidRPr="00313269">
              <w:rPr>
                <w:rFonts w:ascii="Arial Narrow" w:eastAsia="Calibri Light" w:hAnsi="Arial Narrow" w:cs="Calibri Light"/>
                <w:b/>
                <w:bCs/>
                <w:kern w:val="2"/>
                <w:sz w:val="22"/>
                <w:szCs w:val="22"/>
              </w:rPr>
              <w:t xml:space="preserve">Podniesienie jakości i komfortu życia w oparciu o </w:t>
            </w:r>
            <w:proofErr w:type="spellStart"/>
            <w:r w:rsidRPr="00313269">
              <w:rPr>
                <w:rFonts w:ascii="Arial Narrow" w:eastAsia="Calibri Light" w:hAnsi="Arial Narrow" w:cs="Calibri Light"/>
                <w:b/>
                <w:bCs/>
                <w:kern w:val="2"/>
                <w:sz w:val="22"/>
                <w:szCs w:val="22"/>
              </w:rPr>
              <w:t>dostępnościową</w:t>
            </w:r>
            <w:proofErr w:type="spellEnd"/>
            <w:r w:rsidRPr="00313269">
              <w:rPr>
                <w:rFonts w:ascii="Arial Narrow" w:eastAsia="Calibri Light" w:hAnsi="Arial Narrow" w:cs="Calibri Light"/>
                <w:b/>
                <w:bCs/>
                <w:kern w:val="2"/>
                <w:sz w:val="22"/>
                <w:szCs w:val="22"/>
              </w:rPr>
              <w:t xml:space="preserve">, integrującą i włączającą </w:t>
            </w:r>
            <w:r w:rsidRPr="00313269">
              <w:rPr>
                <w:rFonts w:ascii="Arial Narrow" w:eastAsia="Calibri Light" w:hAnsi="Arial Narrow" w:cs="Calibri Light"/>
                <w:b/>
                <w:bCs/>
                <w:kern w:val="2"/>
                <w:sz w:val="22"/>
                <w:szCs w:val="22"/>
                <w:lang w:val="pt-PT"/>
              </w:rPr>
              <w:t>ofert</w:t>
            </w:r>
            <w:r w:rsidRPr="00313269">
              <w:rPr>
                <w:rFonts w:ascii="Arial Narrow" w:eastAsia="Calibri Light" w:hAnsi="Arial Narrow" w:cs="Calibri Light"/>
                <w:b/>
                <w:bCs/>
                <w:kern w:val="2"/>
                <w:sz w:val="22"/>
                <w:szCs w:val="22"/>
              </w:rPr>
              <w:t>ę i infrastrukturę społeczną</w:t>
            </w:r>
          </w:p>
        </w:tc>
        <w:tc>
          <w:tcPr>
            <w:tcW w:w="3402" w:type="dxa"/>
            <w:tcBorders>
              <w:top w:val="single" w:sz="4" w:space="0" w:color="000000"/>
              <w:left w:val="single" w:sz="4" w:space="0" w:color="auto"/>
              <w:bottom w:val="single" w:sz="4" w:space="0" w:color="000000"/>
              <w:right w:val="single" w:sz="4" w:space="0" w:color="000000"/>
            </w:tcBorders>
            <w:shd w:val="clear" w:color="auto" w:fill="BFBFBF"/>
          </w:tcPr>
          <w:p w14:paraId="6267846A" w14:textId="77777777" w:rsidR="003F77F0" w:rsidRPr="00A62AF7" w:rsidRDefault="003F77F0" w:rsidP="00A62AF7">
            <w:pPr>
              <w:jc w:val="center"/>
              <w:rPr>
                <w:rFonts w:ascii="Arial Narrow" w:hAnsi="Arial Narrow"/>
                <w:sz w:val="22"/>
                <w:szCs w:val="22"/>
              </w:rPr>
            </w:pPr>
            <w:r w:rsidRPr="00313269">
              <w:rPr>
                <w:rFonts w:ascii="Arial Narrow" w:hAnsi="Arial Narrow"/>
                <w:sz w:val="22"/>
                <w:szCs w:val="22"/>
              </w:rPr>
              <w:t>Komplementarne przedsięwzięcia LSR</w:t>
            </w:r>
          </w:p>
        </w:tc>
      </w:tr>
      <w:tr w:rsidR="003F77F0" w:rsidRPr="00313269" w14:paraId="29D83CE3" w14:textId="77777777" w:rsidTr="00A62AF7">
        <w:trPr>
          <w:trHeight w:val="1612"/>
        </w:trPr>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7B96F23" w14:textId="77777777" w:rsidR="003F77F0" w:rsidRPr="00313269" w:rsidRDefault="003F77F0" w:rsidP="00A62AF7">
            <w:pPr>
              <w:pStyle w:val="Styltabeli2"/>
              <w:rPr>
                <w:rFonts w:ascii="Arial Narrow" w:hAnsi="Arial Narrow"/>
                <w:sz w:val="22"/>
                <w:szCs w:val="22"/>
              </w:rPr>
            </w:pPr>
            <w:r w:rsidRPr="00313269">
              <w:rPr>
                <w:rFonts w:ascii="Arial Narrow" w:hAnsi="Arial Narrow"/>
                <w:sz w:val="22"/>
                <w:szCs w:val="22"/>
                <w:u w:color="000000"/>
              </w:rPr>
              <w:t>Strategia Rozwoju Województwa „Małopolska 2030”</w:t>
            </w:r>
          </w:p>
        </w:tc>
        <w:tc>
          <w:tcPr>
            <w:tcW w:w="5528"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tcPr>
          <w:p w14:paraId="4FE96D34" w14:textId="621D1960" w:rsidR="003F77F0" w:rsidRPr="00A62AF7" w:rsidRDefault="003F77F0" w:rsidP="003D4A1A">
            <w:pPr>
              <w:rPr>
                <w:rFonts w:ascii="Arial Narrow" w:eastAsia="Arial Narrow" w:hAnsi="Arial Narrow" w:cs="Arial Narrow"/>
                <w:sz w:val="22"/>
                <w:szCs w:val="22"/>
              </w:rPr>
            </w:pPr>
            <w:r w:rsidRPr="00313269">
              <w:rPr>
                <w:rFonts w:ascii="Arial Narrow" w:hAnsi="Arial Narrow"/>
                <w:sz w:val="22"/>
                <w:szCs w:val="22"/>
              </w:rPr>
              <w:t xml:space="preserve">Obszar I: Małopolanie, cel szczegółowy: </w:t>
            </w:r>
            <w:r w:rsidR="009538F4">
              <w:rPr>
                <w:rFonts w:ascii="Arial Narrow" w:hAnsi="Arial Narrow"/>
                <w:sz w:val="22"/>
                <w:szCs w:val="22"/>
              </w:rPr>
              <w:t>Rozwój</w:t>
            </w:r>
            <w:r w:rsidRPr="00313269">
              <w:rPr>
                <w:rFonts w:ascii="Arial Narrow" w:hAnsi="Arial Narrow"/>
                <w:sz w:val="22"/>
                <w:szCs w:val="22"/>
              </w:rPr>
              <w:t xml:space="preserve"> społecznie wrażliwy, sprzyjający rodzinie:</w:t>
            </w:r>
          </w:p>
          <w:p w14:paraId="490F356A" w14:textId="4C872489" w:rsidR="003F77F0" w:rsidRPr="00A62AF7" w:rsidRDefault="003F77F0" w:rsidP="003D4A1A">
            <w:pPr>
              <w:rPr>
                <w:rFonts w:ascii="Arial Narrow" w:eastAsia="Arial Narrow" w:hAnsi="Arial Narrow" w:cs="Arial Narrow"/>
                <w:sz w:val="22"/>
                <w:szCs w:val="22"/>
              </w:rPr>
            </w:pPr>
            <w:r w:rsidRPr="00313269">
              <w:rPr>
                <w:rFonts w:ascii="Arial Narrow" w:hAnsi="Arial Narrow"/>
                <w:sz w:val="22"/>
                <w:szCs w:val="22"/>
              </w:rPr>
              <w:t xml:space="preserve">1.Małopolskie rodziny - </w:t>
            </w:r>
            <w:r w:rsidR="009538F4">
              <w:rPr>
                <w:rFonts w:ascii="Arial Narrow" w:hAnsi="Arial Narrow"/>
                <w:sz w:val="22"/>
                <w:szCs w:val="22"/>
              </w:rPr>
              <w:t>rozwój</w:t>
            </w:r>
            <w:r w:rsidRPr="00313269">
              <w:rPr>
                <w:rFonts w:ascii="Arial Narrow" w:hAnsi="Arial Narrow"/>
                <w:sz w:val="22"/>
                <w:szCs w:val="22"/>
              </w:rPr>
              <w:t xml:space="preserve"> usług opiekuńczych dla dzieci do lat 3, </w:t>
            </w:r>
            <w:r w:rsidR="009538F4">
              <w:rPr>
                <w:rFonts w:ascii="Arial Narrow" w:hAnsi="Arial Narrow"/>
                <w:sz w:val="22"/>
                <w:szCs w:val="22"/>
              </w:rPr>
              <w:t>rozwój</w:t>
            </w:r>
            <w:r w:rsidRPr="00313269">
              <w:rPr>
                <w:rFonts w:ascii="Arial Narrow" w:hAnsi="Arial Narrow"/>
                <w:sz w:val="22"/>
                <w:szCs w:val="22"/>
              </w:rPr>
              <w:t xml:space="preserve"> oferty sprzyjającej integracji i aktywizacji społecznej rodzin);</w:t>
            </w:r>
          </w:p>
          <w:p w14:paraId="6780EEF5" w14:textId="77777777" w:rsidR="003F77F0" w:rsidRPr="00A62AF7" w:rsidRDefault="003F77F0" w:rsidP="003D4A1A">
            <w:pPr>
              <w:rPr>
                <w:rFonts w:ascii="Arial Narrow" w:eastAsia="Arial Narrow" w:hAnsi="Arial Narrow" w:cs="Arial Narrow"/>
                <w:sz w:val="22"/>
                <w:szCs w:val="22"/>
              </w:rPr>
            </w:pPr>
            <w:r w:rsidRPr="00313269">
              <w:rPr>
                <w:rFonts w:ascii="Arial Narrow" w:hAnsi="Arial Narrow"/>
                <w:sz w:val="22"/>
                <w:szCs w:val="22"/>
              </w:rPr>
              <w:t>2.Opieka zdrowotna - promocja zdrowego stylu życia, działania edukacyjne na rzecz podnoszenia świadomości zdrowotnej</w:t>
            </w:r>
          </w:p>
          <w:p w14:paraId="585C29D5" w14:textId="77777777" w:rsidR="003F77F0" w:rsidRPr="00A62AF7" w:rsidRDefault="003F77F0" w:rsidP="003D4A1A">
            <w:pPr>
              <w:rPr>
                <w:rFonts w:ascii="Arial Narrow" w:hAnsi="Arial Narrow"/>
                <w:sz w:val="22"/>
                <w:szCs w:val="22"/>
              </w:rPr>
            </w:pPr>
            <w:r w:rsidRPr="00313269">
              <w:rPr>
                <w:rFonts w:ascii="Arial Narrow" w:hAnsi="Arial Narrow"/>
                <w:sz w:val="22"/>
                <w:szCs w:val="22"/>
              </w:rPr>
              <w:t xml:space="preserve">5. Kultura i dziedzictwo - wsparcie twórców ludowych i produktów tradycyjnych; poprawa jakości istniejącej oraz budowa nowej infrastruktury i obiektów na cele kulturalne; poprawa dostępności do instytucji kultury dla rodzin z dziećmi i </w:t>
            </w:r>
            <w:proofErr w:type="spellStart"/>
            <w:r w:rsidRPr="00313269">
              <w:rPr>
                <w:rFonts w:ascii="Arial Narrow" w:hAnsi="Arial Narrow"/>
                <w:sz w:val="22"/>
                <w:szCs w:val="22"/>
              </w:rPr>
              <w:t>OzN</w:t>
            </w:r>
            <w:proofErr w:type="spellEnd"/>
            <w:r w:rsidRPr="00313269">
              <w:rPr>
                <w:rFonts w:ascii="Arial Narrow" w:hAnsi="Arial Narrow"/>
                <w:sz w:val="22"/>
                <w:szCs w:val="22"/>
              </w:rPr>
              <w:t>; wspomaganie lokalnych inicjatyw</w:t>
            </w:r>
          </w:p>
          <w:p w14:paraId="62BDC1BE" w14:textId="77777777" w:rsidR="003F77F0" w:rsidRPr="00A62AF7" w:rsidRDefault="003F77F0" w:rsidP="003D4A1A">
            <w:pPr>
              <w:rPr>
                <w:rFonts w:ascii="Arial Narrow" w:hAnsi="Arial Narrow"/>
                <w:sz w:val="22"/>
                <w:szCs w:val="22"/>
              </w:rPr>
            </w:pPr>
          </w:p>
          <w:p w14:paraId="506A912F" w14:textId="77777777" w:rsidR="00EE65AB" w:rsidRPr="00313269" w:rsidRDefault="00EE65AB" w:rsidP="003D4A1A">
            <w:pPr>
              <w:rPr>
                <w:rFonts w:ascii="Arial Narrow" w:hAnsi="Arial Narrow"/>
                <w:sz w:val="22"/>
                <w:szCs w:val="22"/>
              </w:rPr>
            </w:pPr>
          </w:p>
          <w:p w14:paraId="1321E1D6" w14:textId="77777777" w:rsidR="003D4A1A" w:rsidRPr="00313269" w:rsidRDefault="003D4A1A" w:rsidP="003D4A1A">
            <w:pPr>
              <w:rPr>
                <w:rFonts w:ascii="Arial Narrow" w:hAnsi="Arial Narrow"/>
                <w:sz w:val="22"/>
                <w:szCs w:val="22"/>
              </w:rPr>
            </w:pPr>
          </w:p>
          <w:p w14:paraId="0A5E8D11" w14:textId="77777777" w:rsidR="003D4A1A" w:rsidRPr="00313269" w:rsidRDefault="003D4A1A" w:rsidP="003D4A1A">
            <w:pPr>
              <w:rPr>
                <w:rFonts w:ascii="Arial Narrow" w:hAnsi="Arial Narrow"/>
                <w:sz w:val="22"/>
                <w:szCs w:val="22"/>
              </w:rPr>
            </w:pPr>
          </w:p>
          <w:p w14:paraId="4AE01FC7" w14:textId="77777777" w:rsidR="003D4A1A" w:rsidRPr="00313269" w:rsidRDefault="003D4A1A" w:rsidP="003D4A1A">
            <w:pPr>
              <w:rPr>
                <w:rFonts w:ascii="Arial Narrow" w:hAnsi="Arial Narrow"/>
                <w:sz w:val="22"/>
                <w:szCs w:val="22"/>
              </w:rPr>
            </w:pPr>
          </w:p>
          <w:p w14:paraId="68D4D080" w14:textId="77777777" w:rsidR="003D4A1A" w:rsidRPr="00313269" w:rsidRDefault="003D4A1A" w:rsidP="003D4A1A">
            <w:pPr>
              <w:rPr>
                <w:rFonts w:ascii="Arial Narrow" w:hAnsi="Arial Narrow"/>
                <w:sz w:val="22"/>
                <w:szCs w:val="22"/>
              </w:rPr>
            </w:pPr>
          </w:p>
          <w:p w14:paraId="684B1351" w14:textId="77777777" w:rsidR="003D4A1A" w:rsidRPr="00313269" w:rsidRDefault="003D4A1A" w:rsidP="003D4A1A">
            <w:pPr>
              <w:rPr>
                <w:rFonts w:ascii="Arial Narrow" w:hAnsi="Arial Narrow"/>
                <w:sz w:val="22"/>
                <w:szCs w:val="22"/>
              </w:rPr>
            </w:pPr>
          </w:p>
          <w:p w14:paraId="512438BF" w14:textId="77777777" w:rsidR="003D4A1A" w:rsidRPr="00313269" w:rsidRDefault="003D4A1A" w:rsidP="003D4A1A">
            <w:pPr>
              <w:rPr>
                <w:rFonts w:ascii="Arial Narrow" w:hAnsi="Arial Narrow"/>
                <w:sz w:val="22"/>
                <w:szCs w:val="22"/>
              </w:rPr>
            </w:pPr>
          </w:p>
          <w:p w14:paraId="24BE8F69" w14:textId="3146DFC7" w:rsidR="003F77F0" w:rsidRPr="00313269" w:rsidRDefault="003D4A1A" w:rsidP="003D4A1A">
            <w:pPr>
              <w:rPr>
                <w:rStyle w:val="fontstyle01"/>
                <w:rFonts w:ascii="Arial Narrow" w:hAnsi="Arial Narrow"/>
                <w:sz w:val="22"/>
                <w:szCs w:val="22"/>
              </w:rPr>
            </w:pPr>
            <w:r w:rsidRPr="00313269">
              <w:rPr>
                <w:rFonts w:ascii="Arial Narrow" w:hAnsi="Arial Narrow"/>
                <w:sz w:val="22"/>
                <w:szCs w:val="22"/>
              </w:rPr>
              <w:t>O</w:t>
            </w:r>
            <w:r w:rsidR="003F77F0" w:rsidRPr="00313269">
              <w:rPr>
                <w:rFonts w:ascii="Arial Narrow" w:hAnsi="Arial Narrow"/>
                <w:sz w:val="22"/>
                <w:szCs w:val="22"/>
              </w:rPr>
              <w:t xml:space="preserve">bszar III: Klimat i środowisko, cel szczegółowy: </w:t>
            </w:r>
            <w:r w:rsidR="003F77F0" w:rsidRPr="00313269">
              <w:rPr>
                <w:rStyle w:val="fontstyle01"/>
                <w:rFonts w:ascii="Arial Narrow" w:hAnsi="Arial Narrow"/>
                <w:sz w:val="22"/>
                <w:szCs w:val="22"/>
              </w:rPr>
              <w:t>Wysoka jakość środowiska</w:t>
            </w:r>
            <w:r w:rsidR="003F77F0" w:rsidRPr="00313269">
              <w:rPr>
                <w:rFonts w:ascii="Arial Narrow" w:hAnsi="Arial Narrow"/>
                <w:sz w:val="22"/>
                <w:szCs w:val="22"/>
              </w:rPr>
              <w:t xml:space="preserve"> </w:t>
            </w:r>
            <w:r w:rsidR="003F77F0" w:rsidRPr="00313269">
              <w:rPr>
                <w:rStyle w:val="fontstyle01"/>
                <w:rFonts w:ascii="Arial Narrow" w:hAnsi="Arial Narrow"/>
                <w:sz w:val="22"/>
                <w:szCs w:val="22"/>
              </w:rPr>
              <w:t>i dążenie do neutralności klimatycznej:</w:t>
            </w:r>
          </w:p>
          <w:p w14:paraId="3D906C83" w14:textId="7B13C739" w:rsidR="003F77F0" w:rsidRPr="00A62AF7" w:rsidRDefault="003F77F0" w:rsidP="003D4A1A">
            <w:pPr>
              <w:rPr>
                <w:rFonts w:ascii="Arial Narrow" w:hAnsi="Arial Narrow"/>
                <w:sz w:val="22"/>
                <w:szCs w:val="22"/>
              </w:rPr>
            </w:pPr>
            <w:r w:rsidRPr="00313269">
              <w:rPr>
                <w:rFonts w:ascii="Arial Narrow" w:hAnsi="Arial Narrow"/>
                <w:sz w:val="22"/>
                <w:szCs w:val="22"/>
              </w:rPr>
              <w:t xml:space="preserve">4.Edukacja ekologiczna – działania edukacyjne i informacyjne, prowadzenie kampanii w zakresie kształtowania </w:t>
            </w:r>
            <w:proofErr w:type="spellStart"/>
            <w:r w:rsidR="00F45673">
              <w:rPr>
                <w:rFonts w:ascii="Arial Narrow" w:hAnsi="Arial Narrow"/>
                <w:sz w:val="22"/>
                <w:szCs w:val="22"/>
              </w:rPr>
              <w:t>zachowań</w:t>
            </w:r>
            <w:proofErr w:type="spellEnd"/>
            <w:r w:rsidR="00F45673">
              <w:rPr>
                <w:rFonts w:ascii="Arial Narrow" w:hAnsi="Arial Narrow"/>
                <w:sz w:val="22"/>
                <w:szCs w:val="22"/>
              </w:rPr>
              <w:t xml:space="preserve"> </w:t>
            </w:r>
            <w:proofErr w:type="spellStart"/>
            <w:r w:rsidRPr="00313269">
              <w:rPr>
                <w:rFonts w:ascii="Arial Narrow" w:hAnsi="Arial Narrow"/>
                <w:sz w:val="22"/>
                <w:szCs w:val="22"/>
              </w:rPr>
              <w:t>prośrodowiskowych</w:t>
            </w:r>
            <w:proofErr w:type="spellEnd"/>
            <w:r w:rsidRPr="00313269">
              <w:rPr>
                <w:rFonts w:ascii="Arial Narrow" w:hAnsi="Arial Narrow"/>
                <w:sz w:val="22"/>
                <w:szCs w:val="22"/>
              </w:rPr>
              <w:t xml:space="preserve"> </w:t>
            </w:r>
          </w:p>
          <w:p w14:paraId="689FAE5C" w14:textId="77777777" w:rsidR="003F77F0" w:rsidRPr="00A62AF7" w:rsidRDefault="003F77F0" w:rsidP="003D4A1A">
            <w:pPr>
              <w:rPr>
                <w:rStyle w:val="fontstyle01"/>
                <w:rFonts w:ascii="Arial Narrow" w:hAnsi="Arial Narrow"/>
                <w:sz w:val="22"/>
                <w:szCs w:val="22"/>
              </w:rPr>
            </w:pPr>
          </w:p>
          <w:p w14:paraId="3575D1ED" w14:textId="77777777" w:rsidR="003D4A1A" w:rsidRPr="00313269" w:rsidRDefault="003D4A1A" w:rsidP="003D4A1A">
            <w:pPr>
              <w:rPr>
                <w:rStyle w:val="fontstyle01"/>
                <w:rFonts w:ascii="Arial Narrow" w:hAnsi="Arial Narrow"/>
                <w:sz w:val="22"/>
                <w:szCs w:val="22"/>
              </w:rPr>
            </w:pPr>
          </w:p>
          <w:p w14:paraId="50F0F848" w14:textId="7ABED31E" w:rsidR="003F77F0" w:rsidRPr="00313269" w:rsidRDefault="003F77F0" w:rsidP="003D4A1A">
            <w:pPr>
              <w:rPr>
                <w:rStyle w:val="fontstyle01"/>
                <w:rFonts w:ascii="Arial Narrow" w:hAnsi="Arial Narrow"/>
                <w:sz w:val="22"/>
                <w:szCs w:val="22"/>
              </w:rPr>
            </w:pPr>
            <w:r w:rsidRPr="00313269">
              <w:rPr>
                <w:rStyle w:val="fontstyle01"/>
                <w:rFonts w:ascii="Arial Narrow" w:hAnsi="Arial Narrow"/>
                <w:sz w:val="22"/>
                <w:szCs w:val="22"/>
              </w:rPr>
              <w:t>Obszar V: Rozwój zrównoważony terytorialnie, cel szczegółowy: Zrównoważony i trwały rozwój oparty na endogenicznych potencjałach:</w:t>
            </w:r>
          </w:p>
          <w:p w14:paraId="4771BB78" w14:textId="77777777" w:rsidR="003F77F0" w:rsidRPr="00A62AF7" w:rsidRDefault="003F77F0" w:rsidP="003D4A1A">
            <w:pPr>
              <w:rPr>
                <w:rFonts w:ascii="Arial Narrow" w:hAnsi="Arial Narrow"/>
                <w:sz w:val="22"/>
                <w:szCs w:val="22"/>
              </w:rPr>
            </w:pPr>
            <w:r w:rsidRPr="00313269">
              <w:rPr>
                <w:rStyle w:val="fontstyle01"/>
                <w:rFonts w:ascii="Arial Narrow" w:hAnsi="Arial Narrow"/>
                <w:sz w:val="22"/>
                <w:szCs w:val="22"/>
              </w:rPr>
              <w:t>3. Rozwój obszarów wiejskich - o</w:t>
            </w:r>
            <w:r w:rsidRPr="00313269">
              <w:rPr>
                <w:rFonts w:ascii="Arial Narrow" w:hAnsi="Arial Narrow"/>
                <w:sz w:val="22"/>
                <w:szCs w:val="22"/>
              </w:rPr>
              <w:t>żywianie potencjałów drzemiących w społecznościach lokalnych poprzez inicjatywy kulturalne, poprawa standardu oraz dostępu do wysokiej jakości usług publicznych;</w:t>
            </w:r>
          </w:p>
        </w:tc>
        <w:tc>
          <w:tcPr>
            <w:tcW w:w="3402" w:type="dxa"/>
            <w:tcBorders>
              <w:top w:val="single" w:sz="4" w:space="0" w:color="000000"/>
              <w:left w:val="single" w:sz="4" w:space="0" w:color="auto"/>
              <w:bottom w:val="single" w:sz="4" w:space="0" w:color="000000"/>
              <w:right w:val="single" w:sz="4" w:space="0" w:color="000000"/>
            </w:tcBorders>
          </w:tcPr>
          <w:p w14:paraId="36C66414" w14:textId="77777777" w:rsidR="00EE65AB" w:rsidRPr="00313269" w:rsidRDefault="00EE65AB" w:rsidP="009F31FE">
            <w:pPr>
              <w:rPr>
                <w:rFonts w:ascii="Arial Narrow" w:hAnsi="Arial Narrow"/>
                <w:sz w:val="22"/>
                <w:szCs w:val="22"/>
              </w:rPr>
            </w:pPr>
          </w:p>
          <w:p w14:paraId="665BEE4F" w14:textId="44037DD3" w:rsidR="003F77F0" w:rsidRPr="00313269" w:rsidRDefault="003F77F0" w:rsidP="009F31FE">
            <w:pPr>
              <w:rPr>
                <w:rFonts w:ascii="Arial Narrow" w:hAnsi="Arial Narrow"/>
                <w:sz w:val="22"/>
                <w:szCs w:val="22"/>
              </w:rPr>
            </w:pPr>
            <w:r w:rsidRPr="00313269">
              <w:rPr>
                <w:rFonts w:ascii="Arial Narrow" w:hAnsi="Arial Narrow"/>
                <w:sz w:val="22"/>
                <w:szCs w:val="22"/>
              </w:rPr>
              <w:t>P.3.2.,</w:t>
            </w:r>
            <w:r w:rsidR="009B3F9B" w:rsidRPr="00313269">
              <w:rPr>
                <w:rFonts w:ascii="Arial Narrow" w:hAnsi="Arial Narrow"/>
                <w:sz w:val="22"/>
                <w:szCs w:val="22"/>
              </w:rPr>
              <w:t xml:space="preserve">– zapewniające kształtowanie postaw i nawyków zwiększających bezpieczeństwo zdrowotne oraz </w:t>
            </w:r>
            <w:r w:rsidR="008D2FBA" w:rsidRPr="00313269">
              <w:rPr>
                <w:rFonts w:ascii="Arial Narrow" w:hAnsi="Arial Narrow"/>
                <w:sz w:val="22"/>
                <w:szCs w:val="22"/>
              </w:rPr>
              <w:t>dostosowanie profilu działań zdrowotnych i programów profilaktycznych do potrzeb starzejącego się społeczeństwa</w:t>
            </w:r>
          </w:p>
          <w:p w14:paraId="6FD23F0A" w14:textId="77777777" w:rsidR="003F77F0" w:rsidRPr="00A62AF7" w:rsidRDefault="003F77F0" w:rsidP="009F31FE">
            <w:pPr>
              <w:rPr>
                <w:rFonts w:ascii="Arial Narrow" w:hAnsi="Arial Narrow"/>
                <w:sz w:val="22"/>
                <w:szCs w:val="22"/>
              </w:rPr>
            </w:pPr>
          </w:p>
          <w:p w14:paraId="172FF38D" w14:textId="6B5D9B4A" w:rsidR="003F77F0" w:rsidRPr="00313269" w:rsidRDefault="003F77F0" w:rsidP="009F31FE">
            <w:pPr>
              <w:rPr>
                <w:rFonts w:ascii="Arial Narrow" w:hAnsi="Arial Narrow"/>
                <w:sz w:val="22"/>
                <w:szCs w:val="22"/>
              </w:rPr>
            </w:pPr>
            <w:r w:rsidRPr="00313269">
              <w:rPr>
                <w:rFonts w:ascii="Arial Narrow" w:hAnsi="Arial Narrow"/>
                <w:sz w:val="22"/>
                <w:szCs w:val="22"/>
              </w:rPr>
              <w:t>P.3.</w:t>
            </w:r>
            <w:r w:rsidR="000E2658">
              <w:rPr>
                <w:rFonts w:ascii="Arial Narrow" w:hAnsi="Arial Narrow"/>
                <w:sz w:val="22"/>
                <w:szCs w:val="22"/>
              </w:rPr>
              <w:t>3</w:t>
            </w:r>
            <w:r w:rsidRPr="00313269">
              <w:rPr>
                <w:rFonts w:ascii="Arial Narrow" w:hAnsi="Arial Narrow"/>
                <w:sz w:val="22"/>
                <w:szCs w:val="22"/>
              </w:rPr>
              <w:t>., P.3.</w:t>
            </w:r>
            <w:r w:rsidR="000E2658">
              <w:rPr>
                <w:rFonts w:ascii="Arial Narrow" w:hAnsi="Arial Narrow"/>
                <w:sz w:val="22"/>
                <w:szCs w:val="22"/>
              </w:rPr>
              <w:t>4</w:t>
            </w:r>
            <w:r w:rsidR="000E2658" w:rsidRPr="00313269">
              <w:rPr>
                <w:rFonts w:ascii="Arial Narrow" w:hAnsi="Arial Narrow"/>
                <w:sz w:val="22"/>
                <w:szCs w:val="22"/>
              </w:rPr>
              <w:t xml:space="preserve"> </w:t>
            </w:r>
            <w:r w:rsidR="000477EB" w:rsidRPr="00313269">
              <w:rPr>
                <w:rFonts w:ascii="Arial Narrow" w:hAnsi="Arial Narrow"/>
                <w:sz w:val="22"/>
                <w:szCs w:val="22"/>
              </w:rPr>
              <w:t>–</w:t>
            </w:r>
            <w:r w:rsidR="00EE65AB" w:rsidRPr="00313269">
              <w:rPr>
                <w:rFonts w:ascii="Arial Narrow" w:hAnsi="Arial Narrow"/>
                <w:sz w:val="22"/>
                <w:szCs w:val="22"/>
              </w:rPr>
              <w:t xml:space="preserve"> </w:t>
            </w:r>
            <w:r w:rsidR="000477EB" w:rsidRPr="00313269">
              <w:rPr>
                <w:rFonts w:ascii="Arial Narrow" w:hAnsi="Arial Narrow"/>
                <w:sz w:val="22"/>
                <w:szCs w:val="22"/>
              </w:rPr>
              <w:t xml:space="preserve">wzmocnienie potencjału regionu jakim są zasoby dziedzictwa kulturowego (materialnego i niematerialnego) a także kreowanie nowych funkcji dostosowanych do </w:t>
            </w:r>
            <w:proofErr w:type="spellStart"/>
            <w:r w:rsidR="000477EB" w:rsidRPr="00313269">
              <w:rPr>
                <w:rFonts w:ascii="Arial Narrow" w:hAnsi="Arial Narrow"/>
                <w:sz w:val="22"/>
                <w:szCs w:val="22"/>
              </w:rPr>
              <w:t>OzN</w:t>
            </w:r>
            <w:proofErr w:type="spellEnd"/>
            <w:r w:rsidR="000477EB" w:rsidRPr="00313269">
              <w:rPr>
                <w:rFonts w:ascii="Arial Narrow" w:hAnsi="Arial Narrow"/>
                <w:sz w:val="22"/>
                <w:szCs w:val="22"/>
              </w:rPr>
              <w:t>, rodzin z małymi dziećmi i seniorów</w:t>
            </w:r>
          </w:p>
          <w:p w14:paraId="0A03DDE5" w14:textId="77777777" w:rsidR="00BA5850" w:rsidRPr="00313269" w:rsidRDefault="00BA5850" w:rsidP="009F31FE">
            <w:pPr>
              <w:rPr>
                <w:rFonts w:ascii="Arial Narrow" w:hAnsi="Arial Narrow"/>
                <w:sz w:val="22"/>
                <w:szCs w:val="22"/>
              </w:rPr>
            </w:pPr>
          </w:p>
          <w:p w14:paraId="15C985CE" w14:textId="108D49BF" w:rsidR="003F77F0" w:rsidRPr="00A62AF7" w:rsidRDefault="003D4A1A" w:rsidP="009F31FE">
            <w:pPr>
              <w:rPr>
                <w:rFonts w:ascii="Arial Narrow" w:hAnsi="Arial Narrow"/>
                <w:sz w:val="22"/>
                <w:szCs w:val="22"/>
              </w:rPr>
            </w:pPr>
            <w:r w:rsidRPr="00313269">
              <w:rPr>
                <w:rFonts w:ascii="Arial Narrow" w:hAnsi="Arial Narrow"/>
                <w:sz w:val="22"/>
                <w:szCs w:val="22"/>
              </w:rPr>
              <w:t>P</w:t>
            </w:r>
            <w:r w:rsidR="003F77F0" w:rsidRPr="00313269">
              <w:rPr>
                <w:rFonts w:ascii="Arial Narrow" w:hAnsi="Arial Narrow"/>
                <w:sz w:val="22"/>
                <w:szCs w:val="22"/>
              </w:rPr>
              <w:t>.3.</w:t>
            </w:r>
            <w:r w:rsidR="000E2658">
              <w:rPr>
                <w:rFonts w:ascii="Arial Narrow" w:hAnsi="Arial Narrow"/>
                <w:sz w:val="22"/>
                <w:szCs w:val="22"/>
              </w:rPr>
              <w:t>1</w:t>
            </w:r>
            <w:r w:rsidR="000E2658" w:rsidRPr="00313269">
              <w:rPr>
                <w:rFonts w:ascii="Arial Narrow" w:hAnsi="Arial Narrow"/>
                <w:sz w:val="22"/>
                <w:szCs w:val="22"/>
              </w:rPr>
              <w:t xml:space="preserve"> </w:t>
            </w:r>
            <w:r w:rsidR="00FA7858" w:rsidRPr="00313269">
              <w:rPr>
                <w:rFonts w:ascii="Arial Narrow" w:hAnsi="Arial Narrow"/>
                <w:sz w:val="22"/>
                <w:szCs w:val="22"/>
              </w:rPr>
              <w:t>– wprost wiąże się z przyjętym w SRWM celem</w:t>
            </w:r>
            <w:r w:rsidR="000E2658">
              <w:rPr>
                <w:rFonts w:ascii="Arial Narrow" w:hAnsi="Arial Narrow"/>
                <w:sz w:val="22"/>
                <w:szCs w:val="22"/>
              </w:rPr>
              <w:t>,</w:t>
            </w:r>
            <w:r w:rsidR="00FA7858" w:rsidRPr="00313269">
              <w:rPr>
                <w:rFonts w:ascii="Arial Narrow" w:hAnsi="Arial Narrow"/>
                <w:sz w:val="22"/>
                <w:szCs w:val="22"/>
              </w:rPr>
              <w:t xml:space="preserve"> dla ramach którego jako </w:t>
            </w:r>
            <w:r w:rsidR="00FA7858" w:rsidRPr="00313269">
              <w:rPr>
                <w:rFonts w:ascii="Arial Narrow" w:hAnsi="Arial Narrow"/>
                <w:sz w:val="22"/>
                <w:szCs w:val="22"/>
              </w:rPr>
              <w:lastRenderedPageBreak/>
              <w:t>podstawę wszelkich działań na rzecz środowiska jest świadomość mieszkańców i ich współdziałanie</w:t>
            </w:r>
          </w:p>
          <w:p w14:paraId="6F1EE8DB" w14:textId="77777777" w:rsidR="003F77F0" w:rsidRPr="00A62AF7" w:rsidRDefault="003F77F0" w:rsidP="009F31FE">
            <w:pPr>
              <w:rPr>
                <w:rFonts w:ascii="Arial Narrow" w:hAnsi="Arial Narrow"/>
                <w:sz w:val="22"/>
                <w:szCs w:val="22"/>
              </w:rPr>
            </w:pPr>
          </w:p>
          <w:p w14:paraId="0FD7FC2B" w14:textId="77777777" w:rsidR="003F77F0" w:rsidRPr="00A62AF7" w:rsidRDefault="003F77F0" w:rsidP="009F31FE">
            <w:pPr>
              <w:rPr>
                <w:rFonts w:ascii="Arial Narrow" w:hAnsi="Arial Narrow"/>
                <w:sz w:val="22"/>
                <w:szCs w:val="22"/>
              </w:rPr>
            </w:pPr>
          </w:p>
          <w:p w14:paraId="735982A3" w14:textId="6EC7DF67" w:rsidR="003D4A1A" w:rsidRPr="00A62AF7" w:rsidRDefault="003F77F0" w:rsidP="00011847">
            <w:pPr>
              <w:rPr>
                <w:rFonts w:ascii="Arial Narrow" w:hAnsi="Arial Narrow"/>
                <w:sz w:val="22"/>
                <w:szCs w:val="22"/>
              </w:rPr>
            </w:pPr>
            <w:r w:rsidRPr="00313269">
              <w:rPr>
                <w:rFonts w:ascii="Arial Narrow" w:hAnsi="Arial Narrow"/>
                <w:sz w:val="22"/>
                <w:szCs w:val="22"/>
              </w:rPr>
              <w:t>P.3.1, P.3.2., P.3.3., P.3.4., P.3.</w:t>
            </w:r>
            <w:r w:rsidR="000E2658">
              <w:rPr>
                <w:rFonts w:ascii="Arial Narrow" w:hAnsi="Arial Narrow"/>
                <w:sz w:val="22"/>
                <w:szCs w:val="22"/>
              </w:rPr>
              <w:t>5</w:t>
            </w:r>
            <w:r w:rsidR="009F31FE" w:rsidRPr="00313269">
              <w:rPr>
                <w:rFonts w:ascii="Arial Narrow" w:hAnsi="Arial Narrow"/>
                <w:sz w:val="22"/>
                <w:szCs w:val="22"/>
              </w:rPr>
              <w:t xml:space="preserve"> </w:t>
            </w:r>
            <w:r w:rsidR="003D4A1A" w:rsidRPr="00313269">
              <w:rPr>
                <w:rFonts w:ascii="Arial Narrow" w:hAnsi="Arial Narrow"/>
                <w:sz w:val="22"/>
                <w:szCs w:val="22"/>
              </w:rPr>
              <w:t>–</w:t>
            </w:r>
            <w:r w:rsidR="009F31FE" w:rsidRPr="00313269">
              <w:rPr>
                <w:rFonts w:ascii="Arial Narrow" w:hAnsi="Arial Narrow"/>
                <w:sz w:val="22"/>
                <w:szCs w:val="22"/>
              </w:rPr>
              <w:t xml:space="preserve"> </w:t>
            </w:r>
            <w:r w:rsidR="00AF60E3" w:rsidRPr="00313269">
              <w:rPr>
                <w:rFonts w:ascii="Arial Narrow" w:hAnsi="Arial Narrow"/>
                <w:sz w:val="22"/>
                <w:szCs w:val="22"/>
              </w:rPr>
              <w:t xml:space="preserve">wzmacnianie </w:t>
            </w:r>
            <w:r w:rsidR="003D4A1A" w:rsidRPr="00313269">
              <w:rPr>
                <w:rFonts w:ascii="Arial Narrow" w:hAnsi="Arial Narrow"/>
                <w:sz w:val="22"/>
                <w:szCs w:val="22"/>
              </w:rPr>
              <w:t>szans rozwojowych obszarów wiejskich</w:t>
            </w:r>
            <w:r w:rsidR="00011847" w:rsidRPr="00313269">
              <w:rPr>
                <w:rFonts w:ascii="Arial Narrow" w:hAnsi="Arial Narrow"/>
                <w:sz w:val="22"/>
                <w:szCs w:val="22"/>
              </w:rPr>
              <w:t xml:space="preserve"> poprzez</w:t>
            </w:r>
            <w:r w:rsidR="003D4A1A" w:rsidRPr="00313269">
              <w:rPr>
                <w:rFonts w:ascii="Arial Narrow" w:hAnsi="Arial Narrow"/>
                <w:sz w:val="22"/>
                <w:szCs w:val="22"/>
              </w:rPr>
              <w:t xml:space="preserve"> wsp</w:t>
            </w:r>
            <w:r w:rsidR="00011847" w:rsidRPr="00313269">
              <w:rPr>
                <w:rFonts w:ascii="Arial Narrow" w:hAnsi="Arial Narrow"/>
                <w:sz w:val="22"/>
                <w:szCs w:val="22"/>
              </w:rPr>
              <w:t>ie</w:t>
            </w:r>
            <w:r w:rsidR="003D4A1A" w:rsidRPr="00313269">
              <w:rPr>
                <w:rFonts w:ascii="Arial Narrow" w:hAnsi="Arial Narrow"/>
                <w:sz w:val="22"/>
                <w:szCs w:val="22"/>
              </w:rPr>
              <w:t>ra</w:t>
            </w:r>
            <w:r w:rsidR="00011847" w:rsidRPr="00313269">
              <w:rPr>
                <w:rFonts w:ascii="Arial Narrow" w:hAnsi="Arial Narrow"/>
                <w:sz w:val="22"/>
                <w:szCs w:val="22"/>
              </w:rPr>
              <w:t>nie</w:t>
            </w:r>
            <w:r w:rsidR="003D4A1A" w:rsidRPr="00313269">
              <w:rPr>
                <w:rFonts w:ascii="Arial Narrow" w:hAnsi="Arial Narrow"/>
                <w:sz w:val="22"/>
                <w:szCs w:val="22"/>
              </w:rPr>
              <w:t xml:space="preserve"> aktywnoś</w:t>
            </w:r>
            <w:r w:rsidR="00011847" w:rsidRPr="00313269">
              <w:rPr>
                <w:rFonts w:ascii="Arial Narrow" w:hAnsi="Arial Narrow"/>
                <w:sz w:val="22"/>
                <w:szCs w:val="22"/>
              </w:rPr>
              <w:t>ci</w:t>
            </w:r>
            <w:r w:rsidR="003D4A1A" w:rsidRPr="00313269">
              <w:rPr>
                <w:rFonts w:ascii="Arial Narrow" w:hAnsi="Arial Narrow"/>
                <w:sz w:val="22"/>
                <w:szCs w:val="22"/>
              </w:rPr>
              <w:t xml:space="preserve"> społeczn</w:t>
            </w:r>
            <w:r w:rsidR="00011847" w:rsidRPr="00313269">
              <w:rPr>
                <w:rFonts w:ascii="Arial Narrow" w:hAnsi="Arial Narrow"/>
                <w:sz w:val="22"/>
                <w:szCs w:val="22"/>
              </w:rPr>
              <w:t>ej</w:t>
            </w:r>
            <w:r w:rsidR="003D4A1A" w:rsidRPr="00313269">
              <w:rPr>
                <w:rFonts w:ascii="Arial Narrow" w:hAnsi="Arial Narrow"/>
                <w:sz w:val="22"/>
                <w:szCs w:val="22"/>
              </w:rPr>
              <w:t>, obywatelsk</w:t>
            </w:r>
            <w:r w:rsidR="00011847" w:rsidRPr="00313269">
              <w:rPr>
                <w:rFonts w:ascii="Arial Narrow" w:hAnsi="Arial Narrow"/>
                <w:sz w:val="22"/>
                <w:szCs w:val="22"/>
              </w:rPr>
              <w:t>iej</w:t>
            </w:r>
            <w:r w:rsidR="003D4A1A" w:rsidRPr="00313269">
              <w:rPr>
                <w:rFonts w:ascii="Arial Narrow" w:hAnsi="Arial Narrow"/>
                <w:sz w:val="22"/>
                <w:szCs w:val="22"/>
              </w:rPr>
              <w:t xml:space="preserve"> i działania lokalnych organizacji pozarządowych</w:t>
            </w:r>
            <w:r w:rsidR="00011847" w:rsidRPr="00313269">
              <w:rPr>
                <w:rFonts w:ascii="Arial Narrow" w:hAnsi="Arial Narrow"/>
                <w:sz w:val="22"/>
                <w:szCs w:val="22"/>
              </w:rPr>
              <w:t xml:space="preserve">, a </w:t>
            </w:r>
            <w:r w:rsidR="003D4A1A" w:rsidRPr="00313269">
              <w:rPr>
                <w:rFonts w:ascii="Arial Narrow" w:hAnsi="Arial Narrow"/>
                <w:sz w:val="22"/>
                <w:szCs w:val="22"/>
              </w:rPr>
              <w:t xml:space="preserve">także dywersyfikację gospodarczą i zatrudnienia, co wpływać </w:t>
            </w:r>
          </w:p>
          <w:p w14:paraId="427F5477" w14:textId="622CA5FA" w:rsidR="003F77F0" w:rsidRPr="00A62AF7" w:rsidRDefault="003D4A1A" w:rsidP="003D4A1A">
            <w:pPr>
              <w:rPr>
                <w:rFonts w:ascii="Arial Narrow" w:hAnsi="Arial Narrow"/>
                <w:sz w:val="22"/>
                <w:szCs w:val="22"/>
              </w:rPr>
            </w:pPr>
            <w:r w:rsidRPr="00313269">
              <w:rPr>
                <w:rFonts w:ascii="Arial Narrow" w:hAnsi="Arial Narrow"/>
                <w:sz w:val="22"/>
                <w:szCs w:val="22"/>
              </w:rPr>
              <w:t>będzie na podnoszenie jakości życia mieszkańców wsi</w:t>
            </w:r>
            <w:r w:rsidR="00202F4F">
              <w:rPr>
                <w:rFonts w:ascii="Arial Narrow" w:hAnsi="Arial Narrow"/>
                <w:sz w:val="22"/>
                <w:szCs w:val="22"/>
              </w:rPr>
              <w:t>.</w:t>
            </w:r>
          </w:p>
        </w:tc>
      </w:tr>
      <w:tr w:rsidR="003F77F0" w:rsidRPr="00313269" w14:paraId="547468CF" w14:textId="77777777" w:rsidTr="00A62AF7">
        <w:trPr>
          <w:trHeight w:val="250"/>
        </w:trPr>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7A49A44" w14:textId="77777777" w:rsidR="003F77F0" w:rsidRPr="00A62AF7" w:rsidRDefault="003F77F0" w:rsidP="00A62AF7">
            <w:pPr>
              <w:rPr>
                <w:rFonts w:ascii="Arial Narrow" w:hAnsi="Arial Narrow"/>
                <w:sz w:val="22"/>
                <w:szCs w:val="22"/>
              </w:rPr>
            </w:pPr>
            <w:r w:rsidRPr="00313269">
              <w:rPr>
                <w:rFonts w:ascii="Arial Narrow" w:hAnsi="Arial Narrow"/>
                <w:sz w:val="22"/>
                <w:szCs w:val="22"/>
              </w:rPr>
              <w:lastRenderedPageBreak/>
              <w:t>Program strategiczny Srebrna Małopolska 2030</w:t>
            </w:r>
          </w:p>
        </w:tc>
        <w:tc>
          <w:tcPr>
            <w:tcW w:w="5528"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14:paraId="30BF1FAF"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Priorytet I. Zdrowie i Opieka, kierunki interwencji odnoszące się do profilaktyki zdrowotnej oraz poprawa dostępu do wysokiej jakości usług zdrowotnych i społecznych umożliwiających niezależne funkcjonowanie</w:t>
            </w:r>
          </w:p>
          <w:p w14:paraId="2F2F5584"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 xml:space="preserve">Priorytet II: Aktywizacja społeczna, kierunek interwencji - poprawa dostępności oferty edukacyjno-kulturalnej dla osób starszych; </w:t>
            </w:r>
          </w:p>
        </w:tc>
        <w:tc>
          <w:tcPr>
            <w:tcW w:w="3402" w:type="dxa"/>
            <w:tcBorders>
              <w:top w:val="single" w:sz="4" w:space="0" w:color="000000"/>
              <w:left w:val="single" w:sz="4" w:space="0" w:color="auto"/>
              <w:bottom w:val="single" w:sz="4" w:space="0" w:color="000000"/>
              <w:right w:val="single" w:sz="4" w:space="0" w:color="000000"/>
            </w:tcBorders>
          </w:tcPr>
          <w:p w14:paraId="39EFF1D8" w14:textId="395AA0F2" w:rsidR="003F77F0" w:rsidRPr="00313269" w:rsidRDefault="003F77F0" w:rsidP="000E2658">
            <w:pPr>
              <w:rPr>
                <w:rFonts w:ascii="Arial Narrow" w:hAnsi="Arial Narrow"/>
                <w:sz w:val="22"/>
                <w:szCs w:val="22"/>
              </w:rPr>
            </w:pPr>
            <w:r w:rsidRPr="00313269">
              <w:rPr>
                <w:rFonts w:ascii="Arial Narrow" w:hAnsi="Arial Narrow"/>
                <w:sz w:val="22"/>
                <w:szCs w:val="22"/>
              </w:rPr>
              <w:t>P.3.</w:t>
            </w:r>
            <w:r w:rsidR="000E2658">
              <w:rPr>
                <w:rFonts w:ascii="Arial Narrow" w:hAnsi="Arial Narrow"/>
                <w:sz w:val="22"/>
                <w:szCs w:val="22"/>
              </w:rPr>
              <w:t>2</w:t>
            </w:r>
          </w:p>
          <w:p w14:paraId="5CFE07DE" w14:textId="77777777" w:rsidR="009300CA" w:rsidRPr="00313269" w:rsidRDefault="009300CA" w:rsidP="009F31FE">
            <w:pPr>
              <w:rPr>
                <w:rFonts w:ascii="Arial Narrow" w:hAnsi="Arial Narrow"/>
                <w:sz w:val="22"/>
                <w:szCs w:val="22"/>
              </w:rPr>
            </w:pPr>
          </w:p>
          <w:p w14:paraId="238F4647" w14:textId="56E0884C" w:rsidR="009300CA" w:rsidRPr="00313269" w:rsidRDefault="009300CA" w:rsidP="009300CA">
            <w:pPr>
              <w:rPr>
                <w:rFonts w:ascii="Arial Narrow" w:hAnsi="Arial Narrow"/>
                <w:sz w:val="22"/>
                <w:szCs w:val="22"/>
              </w:rPr>
            </w:pPr>
            <w:r w:rsidRPr="00313269">
              <w:rPr>
                <w:rFonts w:ascii="Arial Narrow" w:hAnsi="Arial Narrow"/>
                <w:sz w:val="22"/>
                <w:szCs w:val="22"/>
              </w:rPr>
              <w:t>przedsięwzięcia wzmacniają kompleksowe działania ujęte w Programie dotyczące utrzymania osoby starszej w dobrej kondycji poprzez m.in. wdrażanie programów i inicjatyw w zakresie profilaktyki zdrowotnej, p</w:t>
            </w:r>
            <w:r w:rsidR="00202F4F">
              <w:rPr>
                <w:rFonts w:ascii="Arial Narrow" w:hAnsi="Arial Narrow"/>
                <w:sz w:val="22"/>
                <w:szCs w:val="22"/>
              </w:rPr>
              <w:t>romowanie</w:t>
            </w:r>
            <w:r w:rsidRPr="00313269">
              <w:rPr>
                <w:rFonts w:ascii="Arial Narrow" w:hAnsi="Arial Narrow"/>
                <w:sz w:val="22"/>
                <w:szCs w:val="22"/>
              </w:rPr>
              <w:t xml:space="preserve"> zdrowego stylu życia, a także poprzez</w:t>
            </w:r>
          </w:p>
          <w:p w14:paraId="4766F93D" w14:textId="580F8E79" w:rsidR="009300CA" w:rsidRPr="00A62AF7" w:rsidRDefault="009300CA" w:rsidP="009F31FE">
            <w:pPr>
              <w:rPr>
                <w:rFonts w:ascii="Arial Narrow" w:hAnsi="Arial Narrow"/>
                <w:sz w:val="22"/>
                <w:szCs w:val="22"/>
              </w:rPr>
            </w:pPr>
            <w:r w:rsidRPr="00313269">
              <w:rPr>
                <w:rFonts w:ascii="Arial Narrow" w:hAnsi="Arial Narrow"/>
                <w:sz w:val="22"/>
                <w:szCs w:val="22"/>
              </w:rPr>
              <w:t>tworzenie warunków umożliwiających aktywne uczestnictwo osób starszych w życiu społecznym, kulturalnym, obywatelskim.</w:t>
            </w:r>
          </w:p>
        </w:tc>
      </w:tr>
      <w:tr w:rsidR="003F77F0" w:rsidRPr="00313269" w14:paraId="4838C784" w14:textId="77777777" w:rsidTr="00A62AF7">
        <w:trPr>
          <w:trHeight w:val="545"/>
        </w:trPr>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0E5AA43"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Strategia zrównoważonego rozwoju wsi, rolnictwa i rybactwa 2030</w:t>
            </w:r>
          </w:p>
        </w:tc>
        <w:tc>
          <w:tcPr>
            <w:tcW w:w="5528"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14:paraId="55C196BE"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Cel szczegółowy II Poprawa jakości życia, infrastruktury i stanu środowiska; Kierunek interwencji: II.2. Dostępność wysokiej jakości usług publicznych - poprawa dostępu do usług publicznych i optymalizacji zagospodarowania przestrzennego w otoczeniu miast;</w:t>
            </w:r>
          </w:p>
        </w:tc>
        <w:tc>
          <w:tcPr>
            <w:tcW w:w="3402" w:type="dxa"/>
            <w:tcBorders>
              <w:top w:val="single" w:sz="4" w:space="0" w:color="000000"/>
              <w:left w:val="single" w:sz="4" w:space="0" w:color="auto"/>
              <w:bottom w:val="single" w:sz="4" w:space="0" w:color="000000"/>
              <w:right w:val="single" w:sz="4" w:space="0" w:color="000000"/>
            </w:tcBorders>
          </w:tcPr>
          <w:p w14:paraId="2E652610" w14:textId="43ED3749" w:rsidR="003F77F0" w:rsidRPr="00313269" w:rsidRDefault="003F77F0" w:rsidP="009F31FE">
            <w:pPr>
              <w:rPr>
                <w:rFonts w:ascii="Arial Narrow" w:hAnsi="Arial Narrow"/>
                <w:sz w:val="22"/>
                <w:szCs w:val="22"/>
              </w:rPr>
            </w:pPr>
            <w:r w:rsidRPr="00313269">
              <w:rPr>
                <w:rFonts w:ascii="Arial Narrow" w:hAnsi="Arial Narrow"/>
                <w:sz w:val="22"/>
                <w:szCs w:val="22"/>
              </w:rPr>
              <w:t>P.3.</w:t>
            </w:r>
            <w:r w:rsidR="000E2658">
              <w:rPr>
                <w:rFonts w:ascii="Arial Narrow" w:hAnsi="Arial Narrow"/>
                <w:sz w:val="22"/>
                <w:szCs w:val="22"/>
              </w:rPr>
              <w:t>1</w:t>
            </w:r>
            <w:r w:rsidRPr="00313269">
              <w:rPr>
                <w:rFonts w:ascii="Arial Narrow" w:hAnsi="Arial Narrow"/>
                <w:sz w:val="22"/>
                <w:szCs w:val="22"/>
              </w:rPr>
              <w:t>, P.3.</w:t>
            </w:r>
            <w:r w:rsidR="000E2658">
              <w:rPr>
                <w:rFonts w:ascii="Arial Narrow" w:hAnsi="Arial Narrow"/>
                <w:sz w:val="22"/>
                <w:szCs w:val="22"/>
              </w:rPr>
              <w:t>2</w:t>
            </w:r>
            <w:r w:rsidRPr="00313269">
              <w:rPr>
                <w:rFonts w:ascii="Arial Narrow" w:hAnsi="Arial Narrow"/>
                <w:sz w:val="22"/>
                <w:szCs w:val="22"/>
              </w:rPr>
              <w:t xml:space="preserve">, </w:t>
            </w:r>
          </w:p>
          <w:p w14:paraId="7EC0DF05" w14:textId="7C4BF66A" w:rsidR="00206DCF" w:rsidRPr="00A62AF7" w:rsidRDefault="00206DCF" w:rsidP="009F31FE">
            <w:pPr>
              <w:rPr>
                <w:rFonts w:ascii="Arial Narrow" w:hAnsi="Arial Narrow"/>
                <w:sz w:val="22"/>
                <w:szCs w:val="22"/>
              </w:rPr>
            </w:pPr>
            <w:r w:rsidRPr="00313269">
              <w:rPr>
                <w:rFonts w:ascii="Arial Narrow" w:hAnsi="Arial Narrow"/>
                <w:sz w:val="22"/>
                <w:szCs w:val="22"/>
              </w:rPr>
              <w:t xml:space="preserve">Przedsięwzięcia LSR realizują Rozstrzygnięcie strategiczne Strategii tj.: </w:t>
            </w:r>
            <w:r w:rsidRPr="00A62AF7">
              <w:rPr>
                <w:rFonts w:ascii="Arial Narrow" w:hAnsi="Arial Narrow"/>
              </w:rPr>
              <w:t xml:space="preserve"> </w:t>
            </w:r>
            <w:r w:rsidRPr="00202F4F">
              <w:rPr>
                <w:rFonts w:ascii="Arial Narrow" w:hAnsi="Arial Narrow"/>
                <w:sz w:val="22"/>
                <w:szCs w:val="22"/>
              </w:rPr>
              <w:t xml:space="preserve">podniesienia standardu jakości życia na </w:t>
            </w:r>
            <w:r w:rsidR="00FF2096" w:rsidRPr="00202F4F">
              <w:rPr>
                <w:rFonts w:ascii="Arial Narrow" w:hAnsi="Arial Narrow"/>
                <w:sz w:val="22"/>
                <w:szCs w:val="22"/>
              </w:rPr>
              <w:t>ob</w:t>
            </w:r>
            <w:r w:rsidRPr="00202F4F">
              <w:rPr>
                <w:rFonts w:ascii="Arial Narrow" w:hAnsi="Arial Narrow"/>
                <w:sz w:val="22"/>
                <w:szCs w:val="22"/>
              </w:rPr>
              <w:t>szarach wiejskich określanego poziomem rozwoju infrastruktury i dostępnością usług publicznych</w:t>
            </w:r>
            <w:r w:rsidR="00FF2096" w:rsidRPr="00202F4F">
              <w:rPr>
                <w:rFonts w:ascii="Arial Narrow" w:hAnsi="Arial Narrow"/>
                <w:sz w:val="22"/>
                <w:szCs w:val="22"/>
              </w:rPr>
              <w:t>, do których zaliczono edukację, opiekę zdrowotną, opiekę nad matką z dzieckiem, osobami niepełnosprawnymi i seniorami, rozwój kapitału społecznego, jak też poprawę jakości działania instytucji publicznych i kultury</w:t>
            </w:r>
          </w:p>
        </w:tc>
      </w:tr>
      <w:tr w:rsidR="003F77F0" w:rsidRPr="00313269" w14:paraId="3A1EB264" w14:textId="77777777" w:rsidTr="00A62AF7">
        <w:trPr>
          <w:trHeight w:val="250"/>
        </w:trPr>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54AE0CE"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Strategia ZIT dla Sądeckiego Obszaru Funkcjonalnego na lata 2021-2027 (projekt)</w:t>
            </w:r>
          </w:p>
        </w:tc>
        <w:tc>
          <w:tcPr>
            <w:tcW w:w="5528"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14:paraId="649F0E1C"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Cel główny 3. Wysoka jakość życia na terenie Sądeckiego Obszaru Funkcjonalnego, cel szczegółowy 3.1.</w:t>
            </w:r>
            <w:r w:rsidRPr="00A62AF7">
              <w:rPr>
                <w:rFonts w:ascii="Arial Narrow" w:hAnsi="Arial Narrow"/>
              </w:rPr>
              <w:t xml:space="preserve"> </w:t>
            </w:r>
            <w:r w:rsidRPr="00313269">
              <w:rPr>
                <w:rFonts w:ascii="Arial Narrow" w:hAnsi="Arial Narrow"/>
                <w:sz w:val="22"/>
                <w:szCs w:val="22"/>
              </w:rPr>
              <w:t>Wysoka jakość i dostępność ofert wsparcia w zakresie opieki zdrowotnej i usług społecznych (modernizacja infrastruktury podmiotów leczniczych, rozwój placówek pobytu dziennego i całodobowej opieki)</w:t>
            </w:r>
          </w:p>
          <w:p w14:paraId="44ED28C1"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Cel szczegółowy 3.2. Inwestowanie w wiedzę i kompetencje mieszkańców SOF (rozszerzenie usług w sferze edukacji przedszkolnej).</w:t>
            </w:r>
          </w:p>
        </w:tc>
        <w:tc>
          <w:tcPr>
            <w:tcW w:w="3402" w:type="dxa"/>
            <w:tcBorders>
              <w:top w:val="single" w:sz="4" w:space="0" w:color="000000"/>
              <w:left w:val="single" w:sz="4" w:space="0" w:color="auto"/>
              <w:bottom w:val="single" w:sz="4" w:space="0" w:color="000000"/>
              <w:right w:val="single" w:sz="4" w:space="0" w:color="000000"/>
            </w:tcBorders>
            <w:vAlign w:val="center"/>
          </w:tcPr>
          <w:p w14:paraId="5941531F" w14:textId="503CBECD" w:rsidR="003F77F0" w:rsidRPr="00A62AF7" w:rsidRDefault="003F77F0" w:rsidP="00A62AF7">
            <w:pPr>
              <w:rPr>
                <w:rFonts w:ascii="Arial Narrow" w:hAnsi="Arial Narrow"/>
                <w:sz w:val="22"/>
                <w:szCs w:val="22"/>
              </w:rPr>
            </w:pPr>
            <w:r w:rsidRPr="00313269">
              <w:rPr>
                <w:rFonts w:ascii="Arial Narrow" w:hAnsi="Arial Narrow"/>
                <w:sz w:val="22"/>
                <w:szCs w:val="22"/>
              </w:rPr>
              <w:t>P.3.</w:t>
            </w:r>
            <w:r w:rsidR="000E2658">
              <w:rPr>
                <w:rFonts w:ascii="Arial Narrow" w:hAnsi="Arial Narrow"/>
                <w:sz w:val="22"/>
                <w:szCs w:val="22"/>
              </w:rPr>
              <w:t>2</w:t>
            </w:r>
            <w:r w:rsidR="00C46F70" w:rsidRPr="00313269">
              <w:rPr>
                <w:rFonts w:ascii="Arial Narrow" w:hAnsi="Arial Narrow"/>
                <w:sz w:val="22"/>
                <w:szCs w:val="22"/>
              </w:rPr>
              <w:t xml:space="preserve">– przedsięwzięcia wzmocnią założenie Strategii ZIT, które dla podniesienia jakości życia wskazują jako konieczne rozwój infrastruktury zdrowia, edukacji, wsparcia społecznego i usług społecznych </w:t>
            </w:r>
          </w:p>
        </w:tc>
      </w:tr>
      <w:tr w:rsidR="003F77F0" w:rsidRPr="00313269" w14:paraId="67785870" w14:textId="77777777" w:rsidTr="00A62AF7">
        <w:trPr>
          <w:trHeight w:val="250"/>
        </w:trPr>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6AE6FE8"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 xml:space="preserve">Wojewódzki Program na rzecz </w:t>
            </w:r>
            <w:proofErr w:type="spellStart"/>
            <w:r w:rsidRPr="00313269">
              <w:rPr>
                <w:rFonts w:ascii="Arial Narrow" w:hAnsi="Arial Narrow"/>
                <w:sz w:val="22"/>
                <w:szCs w:val="22"/>
              </w:rPr>
              <w:t>OzN</w:t>
            </w:r>
            <w:proofErr w:type="spellEnd"/>
          </w:p>
        </w:tc>
        <w:tc>
          <w:tcPr>
            <w:tcW w:w="5528"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14:paraId="2D07FF5C"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Cel operacyjny nr 3: Zwiększenie aktywnego udziału osób z niepełnosprawnościami w życiu społecznym</w:t>
            </w:r>
          </w:p>
        </w:tc>
        <w:tc>
          <w:tcPr>
            <w:tcW w:w="3402" w:type="dxa"/>
            <w:tcBorders>
              <w:top w:val="single" w:sz="4" w:space="0" w:color="000000"/>
              <w:left w:val="single" w:sz="4" w:space="0" w:color="auto"/>
              <w:bottom w:val="single" w:sz="4" w:space="0" w:color="000000"/>
              <w:right w:val="single" w:sz="4" w:space="0" w:color="000000"/>
            </w:tcBorders>
            <w:vAlign w:val="center"/>
          </w:tcPr>
          <w:p w14:paraId="26DC2B5D" w14:textId="7750746C" w:rsidR="003F77F0" w:rsidRPr="00A62AF7" w:rsidRDefault="003F77F0" w:rsidP="00A62AF7">
            <w:pPr>
              <w:rPr>
                <w:rFonts w:ascii="Arial Narrow" w:hAnsi="Arial Narrow"/>
                <w:sz w:val="22"/>
                <w:szCs w:val="22"/>
              </w:rPr>
            </w:pPr>
            <w:r w:rsidRPr="00313269">
              <w:rPr>
                <w:rFonts w:ascii="Arial Narrow" w:hAnsi="Arial Narrow"/>
                <w:sz w:val="22"/>
                <w:szCs w:val="22"/>
              </w:rPr>
              <w:t>P.3.</w:t>
            </w:r>
            <w:r w:rsidR="000E2658">
              <w:rPr>
                <w:rFonts w:ascii="Arial Narrow" w:hAnsi="Arial Narrow"/>
                <w:sz w:val="22"/>
                <w:szCs w:val="22"/>
              </w:rPr>
              <w:t>3</w:t>
            </w:r>
            <w:r w:rsidRPr="00313269">
              <w:rPr>
                <w:rFonts w:ascii="Arial Narrow" w:hAnsi="Arial Narrow"/>
                <w:sz w:val="22"/>
                <w:szCs w:val="22"/>
              </w:rPr>
              <w:t>.,</w:t>
            </w:r>
            <w:r w:rsidR="00362DEC" w:rsidRPr="00313269">
              <w:rPr>
                <w:rFonts w:ascii="Arial Narrow" w:hAnsi="Arial Narrow"/>
                <w:sz w:val="22"/>
                <w:szCs w:val="22"/>
              </w:rPr>
              <w:t xml:space="preserve">– przedsięwzięcia wpłyną na osiągnięcie rezultatów Programu dot. </w:t>
            </w:r>
            <w:r w:rsidR="00362DEC" w:rsidRPr="00A62AF7">
              <w:rPr>
                <w:rFonts w:ascii="Arial Narrow" w:hAnsi="Arial Narrow" w:cs="Calibri"/>
                <w:color w:val="000000" w:themeColor="text1"/>
                <w:sz w:val="22"/>
                <w:szCs w:val="22"/>
              </w:rPr>
              <w:t xml:space="preserve">zwiększenia dostępności obiektów kultury </w:t>
            </w:r>
            <w:r w:rsidR="00362DEC" w:rsidRPr="00A62AF7">
              <w:rPr>
                <w:rFonts w:ascii="Arial Narrow" w:hAnsi="Arial Narrow" w:cs="Calibri"/>
                <w:color w:val="000000" w:themeColor="text1"/>
                <w:sz w:val="22"/>
                <w:szCs w:val="22"/>
              </w:rPr>
              <w:lastRenderedPageBreak/>
              <w:t>dla osób</w:t>
            </w:r>
            <w:r w:rsidR="00362DEC" w:rsidRPr="00313269">
              <w:rPr>
                <w:rFonts w:ascii="Arial Narrow" w:hAnsi="Arial Narrow" w:cs="Calibri"/>
                <w:color w:val="000000" w:themeColor="text1"/>
                <w:sz w:val="22"/>
                <w:szCs w:val="22"/>
              </w:rPr>
              <w:t xml:space="preserve"> </w:t>
            </w:r>
            <w:r w:rsidR="00362DEC" w:rsidRPr="00A62AF7">
              <w:rPr>
                <w:rFonts w:ascii="Arial Narrow" w:hAnsi="Arial Narrow" w:cs="Calibri"/>
                <w:color w:val="000000" w:themeColor="text1"/>
                <w:sz w:val="22"/>
                <w:szCs w:val="22"/>
              </w:rPr>
              <w:t>z niepełnosprawnościami</w:t>
            </w:r>
            <w:r w:rsidR="00480632" w:rsidRPr="00313269">
              <w:rPr>
                <w:rFonts w:ascii="Arial Narrow" w:hAnsi="Arial Narrow" w:cs="Calibri"/>
                <w:color w:val="000000" w:themeColor="text1"/>
                <w:sz w:val="22"/>
                <w:szCs w:val="22"/>
              </w:rPr>
              <w:t xml:space="preserve"> oraz </w:t>
            </w:r>
            <w:r w:rsidR="00480632" w:rsidRPr="00A62AF7">
              <w:rPr>
                <w:rFonts w:ascii="Arial Narrow" w:hAnsi="Arial Narrow" w:cs="Calibri"/>
                <w:color w:val="000000" w:themeColor="text1"/>
                <w:sz w:val="22"/>
                <w:szCs w:val="22"/>
              </w:rPr>
              <w:t>intensyfikacja działań w zakresie integracji i aktywizacji społecznej osób z niepełnosprawnościami</w:t>
            </w:r>
          </w:p>
        </w:tc>
      </w:tr>
      <w:tr w:rsidR="003F77F0" w:rsidRPr="00313269" w14:paraId="1D351E83" w14:textId="77777777" w:rsidTr="00A62AF7">
        <w:trPr>
          <w:trHeight w:val="250"/>
        </w:trPr>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EE5AFBC" w14:textId="77777777" w:rsidR="003F77F0" w:rsidRPr="00A62AF7" w:rsidRDefault="003F77F0" w:rsidP="00A62AF7">
            <w:pPr>
              <w:rPr>
                <w:rFonts w:ascii="Arial Narrow" w:hAnsi="Arial Narrow"/>
                <w:sz w:val="22"/>
                <w:szCs w:val="22"/>
              </w:rPr>
            </w:pPr>
            <w:r w:rsidRPr="00313269">
              <w:rPr>
                <w:rFonts w:ascii="Arial Narrow" w:hAnsi="Arial Narrow"/>
                <w:sz w:val="22"/>
                <w:szCs w:val="22"/>
              </w:rPr>
              <w:lastRenderedPageBreak/>
              <w:t>PS WPR</w:t>
            </w:r>
          </w:p>
        </w:tc>
        <w:tc>
          <w:tcPr>
            <w:tcW w:w="5528"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14:paraId="1C937A1E"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CS 8.P 4. - Poprawa dostępu do infrastruktury turystyczno-rekreacyjnej</w:t>
            </w:r>
            <w:r w:rsidRPr="00313269">
              <w:rPr>
                <w:rFonts w:ascii="Arial Narrow" w:hAnsi="Arial Narrow"/>
                <w:sz w:val="22"/>
                <w:szCs w:val="22"/>
              </w:rPr>
              <w:br/>
              <w:t>CS 8.P 6. - Poprawa dostępu do usług publicznych w zakresie opieki, zdrowia, kultury i dziedzictwa kulturowego</w:t>
            </w:r>
          </w:p>
          <w:p w14:paraId="60C09AED"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CS 8.P 8. - Rozwój form współpracy na obszarach wiejskich w wymiarze produkcyjnym, usługowym, społecznym</w:t>
            </w:r>
          </w:p>
          <w:p w14:paraId="5804619E" w14:textId="648F5323" w:rsidR="003F77F0" w:rsidRPr="00A62AF7" w:rsidRDefault="003F77F0" w:rsidP="00A62AF7">
            <w:pPr>
              <w:rPr>
                <w:rFonts w:ascii="Arial Narrow" w:hAnsi="Arial Narrow"/>
                <w:sz w:val="22"/>
                <w:szCs w:val="22"/>
              </w:rPr>
            </w:pPr>
          </w:p>
        </w:tc>
        <w:tc>
          <w:tcPr>
            <w:tcW w:w="3402" w:type="dxa"/>
            <w:tcBorders>
              <w:top w:val="single" w:sz="4" w:space="0" w:color="000000"/>
              <w:left w:val="single" w:sz="4" w:space="0" w:color="auto"/>
              <w:bottom w:val="single" w:sz="4" w:space="0" w:color="000000"/>
              <w:right w:val="single" w:sz="4" w:space="0" w:color="000000"/>
            </w:tcBorders>
            <w:vAlign w:val="center"/>
          </w:tcPr>
          <w:p w14:paraId="04BFBECC" w14:textId="526FF81E" w:rsidR="003F77F0" w:rsidRPr="00313269" w:rsidRDefault="003F77F0" w:rsidP="00A62AF7">
            <w:pPr>
              <w:rPr>
                <w:rFonts w:ascii="Arial Narrow" w:hAnsi="Arial Narrow"/>
                <w:sz w:val="22"/>
                <w:szCs w:val="22"/>
              </w:rPr>
            </w:pPr>
            <w:r w:rsidRPr="00313269">
              <w:rPr>
                <w:rFonts w:ascii="Arial Narrow" w:hAnsi="Arial Narrow"/>
                <w:sz w:val="22"/>
                <w:szCs w:val="22"/>
              </w:rPr>
              <w:t>P.3.1.; P.3.</w:t>
            </w:r>
            <w:r w:rsidR="000E2658">
              <w:rPr>
                <w:rFonts w:ascii="Arial Narrow" w:hAnsi="Arial Narrow"/>
                <w:sz w:val="22"/>
                <w:szCs w:val="22"/>
              </w:rPr>
              <w:t>3</w:t>
            </w:r>
            <w:r w:rsidRPr="00313269">
              <w:rPr>
                <w:rFonts w:ascii="Arial Narrow" w:hAnsi="Arial Narrow"/>
                <w:sz w:val="22"/>
                <w:szCs w:val="22"/>
              </w:rPr>
              <w:t xml:space="preserve">., </w:t>
            </w:r>
          </w:p>
          <w:p w14:paraId="58E03609" w14:textId="77777777" w:rsidR="00500E9A" w:rsidRPr="00313269" w:rsidRDefault="00500E9A" w:rsidP="00A62AF7">
            <w:pPr>
              <w:rPr>
                <w:rFonts w:ascii="Arial Narrow" w:hAnsi="Arial Narrow"/>
                <w:sz w:val="22"/>
                <w:szCs w:val="22"/>
              </w:rPr>
            </w:pPr>
          </w:p>
          <w:p w14:paraId="3B21DD57" w14:textId="56ADA736" w:rsidR="00500E9A" w:rsidRPr="00A62AF7" w:rsidRDefault="00500E9A" w:rsidP="00A62AF7">
            <w:pPr>
              <w:rPr>
                <w:rFonts w:ascii="Arial Narrow" w:hAnsi="Arial Narrow"/>
                <w:sz w:val="22"/>
                <w:szCs w:val="22"/>
              </w:rPr>
            </w:pPr>
            <w:r w:rsidRPr="00313269">
              <w:rPr>
                <w:rFonts w:ascii="Arial Narrow" w:hAnsi="Arial Narrow"/>
                <w:sz w:val="22"/>
                <w:szCs w:val="22"/>
              </w:rPr>
              <w:t xml:space="preserve">Przedsięwzięcia </w:t>
            </w:r>
            <w:r w:rsidR="00D36AF5" w:rsidRPr="00313269">
              <w:rPr>
                <w:rFonts w:ascii="Arial Narrow" w:hAnsi="Arial Narrow"/>
                <w:sz w:val="22"/>
                <w:szCs w:val="22"/>
              </w:rPr>
              <w:t xml:space="preserve">wypełnią założenia PS poprzez zwiększenie dostępności i możliwości skorzystania przez ludność wiejską z obiektów kulturalnych, usług społecznych czy zdrowotnych. </w:t>
            </w:r>
          </w:p>
        </w:tc>
      </w:tr>
      <w:tr w:rsidR="003F77F0" w:rsidRPr="00313269" w14:paraId="016935F3" w14:textId="77777777" w:rsidTr="00A62AF7">
        <w:trPr>
          <w:trHeight w:val="336"/>
        </w:trPr>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9E03B25"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Fundusze Europejskiej dla Małopolski 2021-2027</w:t>
            </w:r>
          </w:p>
        </w:tc>
        <w:tc>
          <w:tcPr>
            <w:tcW w:w="5528"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14:paraId="0773E41E" w14:textId="4FB03BDD" w:rsidR="003F77F0" w:rsidRPr="00A62AF7" w:rsidRDefault="003F77F0" w:rsidP="003F77F0">
            <w:pPr>
              <w:rPr>
                <w:rFonts w:ascii="Arial Narrow" w:hAnsi="Arial Narrow"/>
                <w:sz w:val="22"/>
                <w:szCs w:val="22"/>
              </w:rPr>
            </w:pPr>
            <w:r w:rsidRPr="00313269">
              <w:rPr>
                <w:rFonts w:ascii="Arial Narrow" w:hAnsi="Arial Narrow"/>
                <w:sz w:val="22"/>
                <w:szCs w:val="22"/>
              </w:rPr>
              <w:t>Priorytet 7. Fundusze europejskie dla wspólnot lokalnych</w:t>
            </w:r>
            <w:r w:rsidRPr="00313269">
              <w:rPr>
                <w:rFonts w:ascii="Arial Narrow" w:hAnsi="Arial Narrow"/>
                <w:sz w:val="22"/>
                <w:szCs w:val="22"/>
              </w:rPr>
              <w:cr/>
            </w:r>
            <w:r w:rsidRPr="00313269">
              <w:rPr>
                <w:rFonts w:ascii="Arial Narrow" w:hAnsi="Arial Narrow"/>
                <w:sz w:val="22"/>
                <w:szCs w:val="22"/>
              </w:rPr>
              <w:br/>
              <w:t>Cel szczegółowy 5(ii) wspieranie zintegrowanego i sprzyjającego włączeniu społecznemu rozwoju społecznego, gospodarczego i środowiskowego, na poziomie lokalnym, kultury, dziedzictwa naturalnego, zrównoważonej turystyki i bezpieczeństwa na obszarach innych niż miejskie</w:t>
            </w:r>
          </w:p>
        </w:tc>
        <w:tc>
          <w:tcPr>
            <w:tcW w:w="3402" w:type="dxa"/>
            <w:tcBorders>
              <w:top w:val="single" w:sz="4" w:space="0" w:color="000000"/>
              <w:left w:val="single" w:sz="4" w:space="0" w:color="auto"/>
              <w:bottom w:val="single" w:sz="4" w:space="0" w:color="000000"/>
              <w:right w:val="single" w:sz="4" w:space="0" w:color="000000"/>
            </w:tcBorders>
            <w:vAlign w:val="center"/>
          </w:tcPr>
          <w:p w14:paraId="7EC88384" w14:textId="72B26FDC" w:rsidR="003F77F0" w:rsidRPr="00313269" w:rsidRDefault="003F77F0" w:rsidP="00A62AF7">
            <w:pPr>
              <w:rPr>
                <w:rFonts w:ascii="Arial Narrow" w:hAnsi="Arial Narrow"/>
                <w:sz w:val="22"/>
                <w:szCs w:val="22"/>
              </w:rPr>
            </w:pPr>
            <w:r w:rsidRPr="00313269">
              <w:rPr>
                <w:rFonts w:ascii="Arial Narrow" w:hAnsi="Arial Narrow"/>
                <w:sz w:val="22"/>
                <w:szCs w:val="22"/>
              </w:rPr>
              <w:t>P.3.</w:t>
            </w:r>
            <w:r w:rsidR="000E2658">
              <w:rPr>
                <w:rFonts w:ascii="Arial Narrow" w:hAnsi="Arial Narrow"/>
                <w:sz w:val="22"/>
                <w:szCs w:val="22"/>
              </w:rPr>
              <w:t>3, P.</w:t>
            </w:r>
            <w:r w:rsidR="00795FB6">
              <w:rPr>
                <w:rFonts w:ascii="Arial Narrow" w:hAnsi="Arial Narrow"/>
                <w:sz w:val="22"/>
                <w:szCs w:val="22"/>
              </w:rPr>
              <w:t>3.4, P.3.5</w:t>
            </w:r>
            <w:r w:rsidR="000E2658" w:rsidRPr="00313269">
              <w:rPr>
                <w:rFonts w:ascii="Arial Narrow" w:hAnsi="Arial Narrow"/>
                <w:sz w:val="22"/>
                <w:szCs w:val="22"/>
              </w:rPr>
              <w:t xml:space="preserve"> </w:t>
            </w:r>
          </w:p>
          <w:p w14:paraId="0402FB24" w14:textId="41DBDBB9" w:rsidR="006D6E88" w:rsidRPr="00A62AF7" w:rsidRDefault="006D6E88" w:rsidP="00A62AF7">
            <w:pPr>
              <w:rPr>
                <w:rFonts w:ascii="Arial Narrow" w:hAnsi="Arial Narrow"/>
                <w:sz w:val="22"/>
                <w:szCs w:val="22"/>
              </w:rPr>
            </w:pPr>
            <w:r w:rsidRPr="00313269">
              <w:rPr>
                <w:rFonts w:ascii="Arial Narrow" w:hAnsi="Arial Narrow"/>
                <w:sz w:val="22"/>
                <w:szCs w:val="22"/>
              </w:rPr>
              <w:t>Przedsięwzięcie będzie wspierało osiągnięcie założeń celu w zakresie działań przyczyniających się do rozwoju podmiotów prowadzących działalność kulturalną oraz wzrost jakości i dostępności oferty w obszarze kultury</w:t>
            </w:r>
            <w:r w:rsidR="00A92ED0" w:rsidRPr="00313269">
              <w:rPr>
                <w:rFonts w:ascii="Arial Narrow" w:hAnsi="Arial Narrow"/>
                <w:sz w:val="22"/>
                <w:szCs w:val="22"/>
              </w:rPr>
              <w:t>, a także podnoszenie standardów infrastruktury kulturalnej.</w:t>
            </w:r>
          </w:p>
        </w:tc>
      </w:tr>
    </w:tbl>
    <w:p w14:paraId="1F53A200" w14:textId="77777777" w:rsidR="00E37C57" w:rsidRPr="009F330F" w:rsidRDefault="00E37C57">
      <w:pPr>
        <w:spacing w:line="276" w:lineRule="auto"/>
        <w:jc w:val="both"/>
        <w:rPr>
          <w:rFonts w:ascii="Arial Narrow" w:hAnsi="Arial Narrow"/>
        </w:rPr>
      </w:pPr>
    </w:p>
    <w:p w14:paraId="19A05D10" w14:textId="6014F6F9" w:rsidR="003F77F0" w:rsidRPr="009F330F" w:rsidRDefault="003F77F0" w:rsidP="00A62AF7">
      <w:pPr>
        <w:spacing w:line="276" w:lineRule="auto"/>
        <w:jc w:val="both"/>
        <w:rPr>
          <w:rFonts w:ascii="Arial Narrow" w:hAnsi="Arial Narrow"/>
        </w:rPr>
      </w:pPr>
      <w:r w:rsidRPr="009F330F">
        <w:rPr>
          <w:rFonts w:ascii="Arial Narrow" w:hAnsi="Arial Narrow"/>
        </w:rPr>
        <w:t xml:space="preserve">Poza wskazanymi w tabeli obszarami merytorycznej spójności, komplementarności celów i przedsięwzięć ujętych w LSR do dokumentów wyższego rzędu z poziomu regionu, kraju czy w ramach Sądeckiego Obszaru Funkcjonalnego, spójność </w:t>
      </w:r>
      <w:r w:rsidR="00781B5C" w:rsidRPr="009F330F">
        <w:rPr>
          <w:rFonts w:ascii="Arial Narrow" w:hAnsi="Arial Narrow"/>
        </w:rPr>
        <w:br/>
      </w:r>
      <w:r w:rsidRPr="009F330F">
        <w:rPr>
          <w:rFonts w:ascii="Arial Narrow" w:hAnsi="Arial Narrow"/>
        </w:rPr>
        <w:t>i komplementarność LSR widoczna jest także w odniesieniu do następujących elementów:</w:t>
      </w:r>
    </w:p>
    <w:p w14:paraId="381EFD30" w14:textId="269220A3" w:rsidR="003F77F0" w:rsidRPr="009F330F" w:rsidRDefault="003F77F0" w:rsidP="00344F93">
      <w:pPr>
        <w:pStyle w:val="Akapitzlist"/>
        <w:numPr>
          <w:ilvl w:val="0"/>
          <w:numId w:val="37"/>
        </w:numPr>
        <w:pBdr>
          <w:top w:val="nil"/>
          <w:left w:val="nil"/>
          <w:bottom w:val="nil"/>
          <w:right w:val="nil"/>
          <w:between w:val="nil"/>
          <w:bar w:val="nil"/>
        </w:pBdr>
        <w:spacing w:line="276" w:lineRule="auto"/>
        <w:jc w:val="both"/>
        <w:rPr>
          <w:rFonts w:ascii="Arial Narrow" w:hAnsi="Arial Narrow"/>
        </w:rPr>
      </w:pPr>
      <w:r w:rsidRPr="009F330F">
        <w:rPr>
          <w:rFonts w:ascii="Arial Narrow" w:hAnsi="Arial Narrow"/>
        </w:rPr>
        <w:t xml:space="preserve">Uzgodnione w LSR cele są także komplementarne z kierunkami rozwoju wskazanymi w dokumentach strategicznych </w:t>
      </w:r>
      <w:r w:rsidR="00D91055">
        <w:rPr>
          <w:rFonts w:ascii="Arial Narrow" w:hAnsi="Arial Narrow"/>
        </w:rPr>
        <w:br/>
      </w:r>
      <w:r w:rsidRPr="009F330F">
        <w:rPr>
          <w:rFonts w:ascii="Arial Narrow" w:hAnsi="Arial Narrow"/>
        </w:rPr>
        <w:t xml:space="preserve">z poziomu kraju, województwa i Strategii ZIT dla Sądeckiego Obszaru Funkcjonalnego odnoszącymi się </w:t>
      </w:r>
      <w:r w:rsidRPr="009F330F">
        <w:rPr>
          <w:rFonts w:ascii="Arial Narrow" w:hAnsi="Arial Narrow"/>
          <w:b/>
          <w:bCs/>
        </w:rPr>
        <w:t>do celów środowiskowych</w:t>
      </w:r>
      <w:r w:rsidRPr="009F330F">
        <w:rPr>
          <w:rFonts w:ascii="Arial Narrow" w:hAnsi="Arial Narrow"/>
        </w:rPr>
        <w:t xml:space="preserve">, nakierowanych na poprawę jakości środowiska, wdrażanie rozwiązań w zakresie wykorzystania OZE, gospodarki niskoemisyjnej. Realizowana interwencja w obszarze klimatu i środowiska na poziomie regionu czy ponadlokalnym (Sądecki OF, obejmujący swoim zasięgiem teren LGD Korona Sądecka) zapewni efekt synergii w stosunku do celów LSR odnoszących się do wzmocnienia potencjału turystycznego obszaru. </w:t>
      </w:r>
    </w:p>
    <w:p w14:paraId="17E3F421" w14:textId="77777777" w:rsidR="003F77F0" w:rsidRPr="009F330F" w:rsidRDefault="003F77F0" w:rsidP="00344F93">
      <w:pPr>
        <w:pStyle w:val="Akapitzlist"/>
        <w:numPr>
          <w:ilvl w:val="0"/>
          <w:numId w:val="37"/>
        </w:numPr>
        <w:pBdr>
          <w:top w:val="nil"/>
          <w:left w:val="nil"/>
          <w:bottom w:val="nil"/>
          <w:right w:val="nil"/>
          <w:between w:val="nil"/>
          <w:bar w:val="nil"/>
        </w:pBdr>
        <w:spacing w:line="276" w:lineRule="auto"/>
        <w:jc w:val="both"/>
        <w:rPr>
          <w:rFonts w:ascii="Arial Narrow" w:hAnsi="Arial Narrow"/>
        </w:rPr>
      </w:pPr>
      <w:r w:rsidRPr="009F330F">
        <w:rPr>
          <w:rFonts w:ascii="Arial Narrow" w:hAnsi="Arial Narrow"/>
        </w:rPr>
        <w:t xml:space="preserve">Spójność i powiązania LSR z dokumentami wyższego rzędu są także widoczna </w:t>
      </w:r>
      <w:r w:rsidRPr="009F330F">
        <w:rPr>
          <w:rFonts w:ascii="Arial Narrow" w:hAnsi="Arial Narrow"/>
          <w:b/>
          <w:bCs/>
        </w:rPr>
        <w:t>na poziomie wskaźników</w:t>
      </w:r>
      <w:r w:rsidRPr="009F330F">
        <w:rPr>
          <w:rFonts w:ascii="Arial Narrow" w:hAnsi="Arial Narrow"/>
        </w:rPr>
        <w:t xml:space="preserve"> rezultatu określonych tożsamo dla niektórych przedsięwzięć w LSR jak i Strategii SOF (np. EECR03 - liczba osób, które uzyskały kwalifikacje po opuszczeniu programu). To potwierdza wprost efekt synergii zamierzeń strategicznych ujętych na poziomie ponadlokalnych jak i oddolnym wyrażonym w strategii LSR.</w:t>
      </w:r>
    </w:p>
    <w:p w14:paraId="1F1959BA" w14:textId="71FC4DA4" w:rsidR="003F77F0" w:rsidRPr="009F330F" w:rsidRDefault="003F77F0" w:rsidP="00344F93">
      <w:pPr>
        <w:pStyle w:val="Akapitzlist"/>
        <w:numPr>
          <w:ilvl w:val="0"/>
          <w:numId w:val="37"/>
        </w:numPr>
        <w:pBdr>
          <w:top w:val="nil"/>
          <w:left w:val="nil"/>
          <w:bottom w:val="nil"/>
          <w:right w:val="nil"/>
          <w:between w:val="nil"/>
          <w:bar w:val="nil"/>
        </w:pBdr>
        <w:spacing w:line="276" w:lineRule="auto"/>
        <w:jc w:val="both"/>
        <w:rPr>
          <w:rFonts w:ascii="Arial Narrow" w:hAnsi="Arial Narrow"/>
        </w:rPr>
      </w:pPr>
      <w:r w:rsidRPr="009F330F">
        <w:rPr>
          <w:rFonts w:ascii="Arial Narrow" w:hAnsi="Arial Narrow"/>
        </w:rPr>
        <w:t xml:space="preserve">Spójność dokumentu LSR </w:t>
      </w:r>
      <w:r w:rsidRPr="009F330F">
        <w:rPr>
          <w:rFonts w:ascii="Arial Narrow" w:hAnsi="Arial Narrow"/>
          <w:b/>
          <w:bCs/>
        </w:rPr>
        <w:t>na poziomie wspólnotowej polityki horyzontalnej</w:t>
      </w:r>
      <w:r w:rsidRPr="009F330F">
        <w:rPr>
          <w:rFonts w:ascii="Arial Narrow" w:hAnsi="Arial Narrow"/>
        </w:rPr>
        <w:t xml:space="preserve">, dotyczącej zasady szans </w:t>
      </w:r>
      <w:r w:rsidRPr="009F330F">
        <w:rPr>
          <w:rFonts w:ascii="Arial Narrow" w:hAnsi="Arial Narrow"/>
        </w:rPr>
        <w:br/>
        <w:t xml:space="preserve">i niedyskryminacji w tym dostępność dla </w:t>
      </w:r>
      <w:proofErr w:type="spellStart"/>
      <w:r w:rsidRPr="009F330F">
        <w:rPr>
          <w:rFonts w:ascii="Arial Narrow" w:hAnsi="Arial Narrow"/>
        </w:rPr>
        <w:t>OzN</w:t>
      </w:r>
      <w:proofErr w:type="spellEnd"/>
      <w:r w:rsidRPr="009F330F">
        <w:rPr>
          <w:rFonts w:ascii="Arial Narrow" w:hAnsi="Arial Narrow"/>
        </w:rPr>
        <w:t xml:space="preserve"> oraz szans kobiet i mężczyzn, transponowanej także na dokumenty krajowe </w:t>
      </w:r>
      <w:r w:rsidR="00781B5C" w:rsidRPr="009F330F">
        <w:rPr>
          <w:rFonts w:ascii="Arial Narrow" w:hAnsi="Arial Narrow"/>
        </w:rPr>
        <w:br/>
      </w:r>
      <w:r w:rsidRPr="009F330F">
        <w:rPr>
          <w:rFonts w:ascii="Arial Narrow" w:hAnsi="Arial Narrow"/>
        </w:rPr>
        <w:t>i</w:t>
      </w:r>
      <w:r w:rsidR="00781B5C" w:rsidRPr="009F330F">
        <w:rPr>
          <w:rFonts w:ascii="Arial Narrow" w:hAnsi="Arial Narrow"/>
        </w:rPr>
        <w:t xml:space="preserve"> </w:t>
      </w:r>
      <w:r w:rsidRPr="009F330F">
        <w:rPr>
          <w:rFonts w:ascii="Arial Narrow" w:hAnsi="Arial Narrow"/>
        </w:rPr>
        <w:t>regionalne, która w LSR została zapewniona na etapie tworzenia strategii oraz w trakcie realizacji operacji. W ramach zaplanowanych celów i przedsięwzięć nastąpi upowszechnienie i wdrażane będą rozwiązania innowacyjne (innowacje cyfrowe edukacyjne, społeczne) usuwające bariery rozwojowe wsi i obszaru LGD oraz zaplanowano operacje dedykowane kobietom, osobom z niepełnosprawnościami, które przyczyniać się do ich aktywizacji zawodowej i społecznej a przez to stwarzać warunki do włączania się i dostępu do korzystania z efektów rozwoju lokalnego kierowanego przez społeczność na zasadach równych z innymi.</w:t>
      </w:r>
    </w:p>
    <w:p w14:paraId="2A93EFD7" w14:textId="77EA92CF" w:rsidR="003F77F0" w:rsidRPr="009F330F" w:rsidRDefault="003F77F0" w:rsidP="00A62AF7">
      <w:pPr>
        <w:spacing w:line="276" w:lineRule="auto"/>
        <w:jc w:val="both"/>
        <w:rPr>
          <w:rFonts w:ascii="Arial Narrow" w:hAnsi="Arial Narrow"/>
        </w:rPr>
      </w:pPr>
      <w:r w:rsidRPr="009F330F">
        <w:rPr>
          <w:rFonts w:ascii="Arial Narrow" w:hAnsi="Arial Narrow"/>
        </w:rPr>
        <w:t xml:space="preserve">Reasumując, Lokalna Strategia Rozwoju, poprzez zgodność z w/w dokumentami, przyczyni się nie tylko do zrównoważonego </w:t>
      </w:r>
      <w:r w:rsidR="00781B5C" w:rsidRPr="009F330F">
        <w:rPr>
          <w:rFonts w:ascii="Arial Narrow" w:hAnsi="Arial Narrow"/>
        </w:rPr>
        <w:br/>
      </w:r>
      <w:r w:rsidRPr="009F330F">
        <w:rPr>
          <w:rFonts w:ascii="Arial Narrow" w:hAnsi="Arial Narrow"/>
        </w:rPr>
        <w:t>i kompleksowego rozwoju obszaru LGD „Korona Sądecka”, ale również do rozwoju całego regionu a także wzmocni osiąganie celów rozwojowych zapisanych w dokumentach z poziomu krajowego.</w:t>
      </w:r>
    </w:p>
    <w:p w14:paraId="0864D896" w14:textId="77777777" w:rsidR="003F77F0" w:rsidRPr="009F330F" w:rsidRDefault="003F77F0" w:rsidP="00A62AF7">
      <w:pPr>
        <w:spacing w:line="276" w:lineRule="auto"/>
        <w:jc w:val="both"/>
        <w:rPr>
          <w:rFonts w:ascii="Arial Narrow" w:hAnsi="Arial Narrow"/>
        </w:rPr>
      </w:pPr>
    </w:p>
    <w:p w14:paraId="1FD59EED" w14:textId="77777777" w:rsidR="003F77F0" w:rsidRPr="009F330F" w:rsidRDefault="003F77F0" w:rsidP="00A62AF7">
      <w:pPr>
        <w:spacing w:line="276" w:lineRule="auto"/>
        <w:jc w:val="both"/>
        <w:rPr>
          <w:rFonts w:ascii="Arial Narrow" w:hAnsi="Arial Narrow"/>
        </w:rPr>
      </w:pPr>
      <w:r w:rsidRPr="009F330F">
        <w:rPr>
          <w:rFonts w:ascii="Arial Narrow" w:hAnsi="Arial Narrow"/>
        </w:rPr>
        <w:t xml:space="preserve">Ponadto LSR wykazuje </w:t>
      </w:r>
      <w:r w:rsidRPr="009F330F">
        <w:rPr>
          <w:rFonts w:ascii="Arial Narrow" w:hAnsi="Arial Narrow"/>
          <w:b/>
          <w:bCs/>
        </w:rPr>
        <w:t>komplementarność w odniesieniu do funduszy unijnych</w:t>
      </w:r>
      <w:r w:rsidRPr="009F330F">
        <w:rPr>
          <w:rFonts w:ascii="Arial Narrow" w:hAnsi="Arial Narrow"/>
        </w:rPr>
        <w:t xml:space="preserve"> oraz </w:t>
      </w:r>
      <w:r w:rsidRPr="009F330F">
        <w:rPr>
          <w:rFonts w:ascii="Arial Narrow" w:hAnsi="Arial Narrow"/>
          <w:b/>
          <w:bCs/>
        </w:rPr>
        <w:t>dodatkowych źródeł finansowania,</w:t>
      </w:r>
      <w:r w:rsidRPr="009F330F">
        <w:rPr>
          <w:rFonts w:ascii="Arial Narrow" w:hAnsi="Arial Narrow"/>
        </w:rPr>
        <w:t xml:space="preserve"> jakie zostaną zaangażowane do wdrożenia LSR.</w:t>
      </w:r>
    </w:p>
    <w:p w14:paraId="613EB8EC" w14:textId="4EEF47A8" w:rsidR="003F77F0" w:rsidRPr="009F330F" w:rsidRDefault="003F77F0" w:rsidP="00344F93">
      <w:pPr>
        <w:pStyle w:val="Akapitzlist"/>
        <w:numPr>
          <w:ilvl w:val="0"/>
          <w:numId w:val="41"/>
        </w:numPr>
        <w:pBdr>
          <w:top w:val="nil"/>
          <w:left w:val="nil"/>
          <w:bottom w:val="nil"/>
          <w:right w:val="nil"/>
          <w:between w:val="nil"/>
          <w:bar w:val="nil"/>
        </w:pBdr>
        <w:spacing w:line="276" w:lineRule="auto"/>
        <w:jc w:val="both"/>
        <w:rPr>
          <w:rFonts w:ascii="Arial Narrow" w:hAnsi="Arial Narrow"/>
        </w:rPr>
      </w:pPr>
      <w:r w:rsidRPr="00A62AF7">
        <w:rPr>
          <w:rFonts w:ascii="Arial Narrow" w:hAnsi="Arial Narrow"/>
          <w:b/>
          <w:bCs/>
        </w:rPr>
        <w:t>poziom funduszy unijnych</w:t>
      </w:r>
      <w:r w:rsidRPr="009F330F">
        <w:rPr>
          <w:rFonts w:ascii="Arial Narrow" w:hAnsi="Arial Narrow"/>
        </w:rPr>
        <w:t xml:space="preserve"> – główne źródła finansowania LSR dotyczą trzech funduszy unijnych: EFRROW w ramach Planu Strategicznego Wspólnej Polityki Rolnej na lata 2023-2027 oraz EFRR i EFS+ dostępne w ramach Funduszy Europejskich dla Małopolski </w:t>
      </w:r>
      <w:r w:rsidRPr="009F330F">
        <w:rPr>
          <w:rFonts w:ascii="Arial Narrow" w:hAnsi="Arial Narrow"/>
          <w:bCs/>
        </w:rPr>
        <w:t xml:space="preserve">na lata 2021-2027. Połączenie tych funduszy daje możliwość uzyskania efektu synergii </w:t>
      </w:r>
      <w:r w:rsidR="008607C0" w:rsidRPr="009F330F">
        <w:rPr>
          <w:rFonts w:ascii="Arial Narrow" w:hAnsi="Arial Narrow"/>
          <w:bCs/>
        </w:rPr>
        <w:br/>
      </w:r>
      <w:r w:rsidRPr="009F330F">
        <w:rPr>
          <w:rFonts w:ascii="Arial Narrow" w:hAnsi="Arial Narrow"/>
          <w:bCs/>
        </w:rPr>
        <w:lastRenderedPageBreak/>
        <w:t xml:space="preserve">w ramach zaplanowanych przedsięwzięć odnoszących się do inwestycji w zakresie uzupełniania i rozwijania infrastruktury turystycznej, kulturalnej czy społecznej zostanie uzupełnione działaniami o charakterze miękkim, społecznym pozwalającym na ożywienie nowej infrastruktury i efektywne wykorzystanie powstałej bazy działaniami </w:t>
      </w:r>
      <w:r w:rsidR="00D91055">
        <w:rPr>
          <w:rFonts w:ascii="Arial Narrow" w:hAnsi="Arial Narrow"/>
          <w:bCs/>
        </w:rPr>
        <w:br/>
      </w:r>
      <w:r w:rsidRPr="009F330F">
        <w:rPr>
          <w:rFonts w:ascii="Arial Narrow" w:hAnsi="Arial Narrow"/>
          <w:bCs/>
        </w:rPr>
        <w:t>i aktywnościami społecznymi i integracyjnymi.</w:t>
      </w:r>
    </w:p>
    <w:p w14:paraId="1465C663" w14:textId="4B4A81ED" w:rsidR="003F77F0" w:rsidRPr="009F330F" w:rsidRDefault="003F77F0" w:rsidP="00344F93">
      <w:pPr>
        <w:pStyle w:val="Akapitzlist"/>
        <w:numPr>
          <w:ilvl w:val="0"/>
          <w:numId w:val="41"/>
        </w:numPr>
        <w:pBdr>
          <w:top w:val="nil"/>
          <w:left w:val="nil"/>
          <w:bottom w:val="nil"/>
          <w:right w:val="nil"/>
          <w:between w:val="nil"/>
          <w:bar w:val="nil"/>
        </w:pBdr>
        <w:spacing w:line="276" w:lineRule="auto"/>
        <w:jc w:val="both"/>
        <w:rPr>
          <w:rFonts w:ascii="Arial Narrow" w:hAnsi="Arial Narrow"/>
        </w:rPr>
      </w:pPr>
      <w:r w:rsidRPr="009F330F">
        <w:rPr>
          <w:rFonts w:ascii="Arial Narrow" w:hAnsi="Arial Narrow"/>
          <w:b/>
          <w:bCs/>
        </w:rPr>
        <w:t>dodatkowe źródła finansowania</w:t>
      </w:r>
      <w:r w:rsidRPr="009F330F">
        <w:rPr>
          <w:rFonts w:ascii="Arial Narrow" w:hAnsi="Arial Narrow"/>
        </w:rPr>
        <w:t xml:space="preserve"> – na potrzeby wdrażania LSR zostaną pozyskane także inne, dodatkowe fundusze, które p</w:t>
      </w:r>
      <w:r w:rsidRPr="00A62AF7">
        <w:rPr>
          <w:rStyle w:val="Pogrubienie"/>
          <w:rFonts w:ascii="Arial Narrow" w:hAnsi="Arial Narrow" w:cs="Open Sans"/>
          <w:b w:val="0"/>
          <w:bCs w:val="0"/>
          <w:color w:val="1B1B1B"/>
          <w:shd w:val="clear" w:color="auto" w:fill="FFFFFF"/>
        </w:rPr>
        <w:t>ozwolą na kontynuację istniejącej już na terenie obszaru LGD oferty w zakresie opieki nad małym dzieckiem tj.: Spółdzielnia socjalna „Przedszkolaki to my” prowadzi jedno przedszkole integracyjne, Stowarzyszenie LGD prowadzi jedno przedszkole oraz jeden żłobek, ponadto w partnerstwie prowadzi także 2 punkty przedszkolne w Chełmcu i Klęczanach</w:t>
      </w:r>
      <w:r w:rsidR="00E21B5D">
        <w:rPr>
          <w:rStyle w:val="Pogrubienie"/>
          <w:rFonts w:ascii="Arial Narrow" w:hAnsi="Arial Narrow" w:cs="Open Sans"/>
          <w:b w:val="0"/>
          <w:bCs w:val="0"/>
          <w:color w:val="1B1B1B"/>
          <w:shd w:val="clear" w:color="auto" w:fill="FFFFFF"/>
        </w:rPr>
        <w:t xml:space="preserve"> </w:t>
      </w:r>
      <w:r w:rsidR="00781B5C" w:rsidRPr="009F330F">
        <w:rPr>
          <w:rStyle w:val="Pogrubienie"/>
          <w:rFonts w:ascii="Arial Narrow" w:hAnsi="Arial Narrow" w:cs="Open Sans"/>
          <w:b w:val="0"/>
          <w:bCs w:val="0"/>
          <w:color w:val="1B1B1B"/>
          <w:shd w:val="clear" w:color="auto" w:fill="FFFFFF"/>
        </w:rPr>
        <w:t>oraz</w:t>
      </w:r>
      <w:r w:rsidRPr="00A62AF7">
        <w:rPr>
          <w:rStyle w:val="Pogrubienie"/>
          <w:rFonts w:ascii="Arial Narrow" w:hAnsi="Arial Narrow" w:cs="Open Sans"/>
          <w:b w:val="0"/>
          <w:bCs w:val="0"/>
          <w:color w:val="1B1B1B"/>
          <w:shd w:val="clear" w:color="auto" w:fill="FFFFFF"/>
        </w:rPr>
        <w:t xml:space="preserve"> 1 przedszkole w Piątkowej. </w:t>
      </w:r>
    </w:p>
    <w:p w14:paraId="1F78817C" w14:textId="77777777" w:rsidR="003F77F0" w:rsidRPr="009F330F" w:rsidRDefault="003F77F0" w:rsidP="00344F93">
      <w:pPr>
        <w:pStyle w:val="Akapitzlist"/>
        <w:numPr>
          <w:ilvl w:val="1"/>
          <w:numId w:val="41"/>
        </w:numPr>
        <w:pBdr>
          <w:top w:val="nil"/>
          <w:left w:val="nil"/>
          <w:bottom w:val="nil"/>
          <w:right w:val="nil"/>
          <w:between w:val="nil"/>
          <w:bar w:val="nil"/>
        </w:pBdr>
        <w:spacing w:line="276" w:lineRule="auto"/>
        <w:jc w:val="both"/>
        <w:rPr>
          <w:rStyle w:val="Pogrubienie"/>
          <w:rFonts w:ascii="Arial Narrow" w:hAnsi="Arial Narrow"/>
          <w:b w:val="0"/>
          <w:bCs w:val="0"/>
        </w:rPr>
      </w:pPr>
      <w:r w:rsidRPr="00A62AF7">
        <w:rPr>
          <w:rStyle w:val="Pogrubienie"/>
          <w:rFonts w:ascii="Arial Narrow" w:hAnsi="Arial Narrow" w:cs="Open Sans"/>
          <w:b w:val="0"/>
          <w:bCs w:val="0"/>
          <w:color w:val="1B1B1B"/>
          <w:shd w:val="clear" w:color="auto" w:fill="FFFFFF"/>
        </w:rPr>
        <w:t>Program „MALUCH+” 2022-2029;</w:t>
      </w:r>
    </w:p>
    <w:p w14:paraId="6D0C2A64" w14:textId="33BA6491" w:rsidR="003F77F0" w:rsidRPr="009F330F" w:rsidRDefault="003F77F0" w:rsidP="00344F93">
      <w:pPr>
        <w:pStyle w:val="Akapitzlist"/>
        <w:numPr>
          <w:ilvl w:val="1"/>
          <w:numId w:val="41"/>
        </w:numPr>
        <w:pBdr>
          <w:top w:val="nil"/>
          <w:left w:val="nil"/>
          <w:bottom w:val="nil"/>
          <w:right w:val="nil"/>
          <w:between w:val="nil"/>
          <w:bar w:val="nil"/>
        </w:pBdr>
        <w:spacing w:line="276" w:lineRule="auto"/>
        <w:jc w:val="both"/>
        <w:rPr>
          <w:rStyle w:val="Pogrubienie"/>
          <w:rFonts w:ascii="Arial Narrow" w:hAnsi="Arial Narrow"/>
          <w:b w:val="0"/>
          <w:bCs w:val="0"/>
        </w:rPr>
      </w:pPr>
      <w:r w:rsidRPr="00A62AF7">
        <w:rPr>
          <w:rStyle w:val="Pogrubienie"/>
          <w:rFonts w:ascii="Arial Narrow" w:hAnsi="Arial Narrow" w:cs="Open Sans"/>
          <w:b w:val="0"/>
          <w:bCs w:val="0"/>
          <w:color w:val="1B1B1B"/>
          <w:shd w:val="clear" w:color="auto" w:fill="FFFFFF"/>
        </w:rPr>
        <w:t xml:space="preserve">Fundusze Europejskie dla Małopolski na lata 2021-2027, Priorytet 5. Fundusze europejskie wspierające infrastrukturę społeczną, CS.4 (ii) wsparcie infrastruktury ośrodków wychowania przedszkolnego, </w:t>
      </w:r>
      <w:r w:rsidR="00781B5C" w:rsidRPr="009F330F">
        <w:rPr>
          <w:rStyle w:val="Pogrubienie"/>
          <w:rFonts w:ascii="Arial Narrow" w:hAnsi="Arial Narrow" w:cs="Open Sans"/>
          <w:b w:val="0"/>
          <w:bCs w:val="0"/>
          <w:color w:val="1B1B1B"/>
          <w:shd w:val="clear" w:color="auto" w:fill="FFFFFF"/>
        </w:rPr>
        <w:br/>
      </w:r>
      <w:r w:rsidRPr="00A62AF7">
        <w:rPr>
          <w:rStyle w:val="Pogrubienie"/>
          <w:rFonts w:ascii="Arial Narrow" w:hAnsi="Arial Narrow" w:cs="Open Sans"/>
          <w:b w:val="0"/>
          <w:bCs w:val="0"/>
          <w:color w:val="1B1B1B"/>
          <w:shd w:val="clear" w:color="auto" w:fill="FFFFFF"/>
        </w:rPr>
        <w:t xml:space="preserve">z uwzględnieniem zwiększenia ich dostępności dla osób ze specjalnymi potrzebami. </w:t>
      </w:r>
    </w:p>
    <w:p w14:paraId="06C32EF3" w14:textId="5CEAA802" w:rsidR="003F77F0" w:rsidRPr="009F330F" w:rsidRDefault="003F77F0" w:rsidP="00A62AF7">
      <w:pPr>
        <w:spacing w:line="276" w:lineRule="auto"/>
        <w:ind w:left="708"/>
        <w:jc w:val="both"/>
        <w:rPr>
          <w:rFonts w:ascii="Arial Narrow" w:hAnsi="Arial Narrow"/>
        </w:rPr>
      </w:pPr>
      <w:r w:rsidRPr="00A62AF7">
        <w:rPr>
          <w:rStyle w:val="Pogrubienie"/>
          <w:rFonts w:ascii="Arial Narrow" w:hAnsi="Arial Narrow" w:cs="Open Sans"/>
          <w:b w:val="0"/>
          <w:bCs w:val="0"/>
          <w:color w:val="1B1B1B"/>
          <w:shd w:val="clear" w:color="auto" w:fill="FFFFFF"/>
        </w:rPr>
        <w:t>Dywersyfikacja źródeł finansowania jest odpowiedzią na potrzeby zgłaszane podczas konsultacji a dotyczące rozszerzania oferty wspierającej rodziny z małymi dziećmi w aktywizacji społecznej i zawodowej, w tym powrocie na rynek pracy (szczególnie ważne w odniesieniu do kobiet – grupa docelowa LSR). Źródła te będą pozytywnie oddziaływać na przedsięwzięcia związane z podnoszeniem kwalifikacji zawodowych, zdobywaniem doświadczenia zawodowego i zakładaniem nowych działalności gospodarczych (P.1.</w:t>
      </w:r>
      <w:r w:rsidR="00E21B5D">
        <w:rPr>
          <w:rStyle w:val="Pogrubienie"/>
          <w:rFonts w:ascii="Arial Narrow" w:hAnsi="Arial Narrow" w:cs="Open Sans"/>
          <w:b w:val="0"/>
          <w:bCs w:val="0"/>
          <w:color w:val="1B1B1B"/>
          <w:shd w:val="clear" w:color="auto" w:fill="FFFFFF"/>
        </w:rPr>
        <w:t>2</w:t>
      </w:r>
      <w:r w:rsidRPr="00A62AF7">
        <w:rPr>
          <w:rStyle w:val="Pogrubienie"/>
          <w:rFonts w:ascii="Arial Narrow" w:hAnsi="Arial Narrow" w:cs="Open Sans"/>
          <w:b w:val="0"/>
          <w:bCs w:val="0"/>
          <w:color w:val="1B1B1B"/>
          <w:shd w:val="clear" w:color="auto" w:fill="FFFFFF"/>
        </w:rPr>
        <w:t>, P.2.1., ,).</w:t>
      </w:r>
    </w:p>
    <w:p w14:paraId="1FD63A95" w14:textId="77777777" w:rsidR="008607C0" w:rsidRPr="009F330F" w:rsidRDefault="008607C0" w:rsidP="003F77F0">
      <w:pPr>
        <w:jc w:val="both"/>
        <w:rPr>
          <w:rFonts w:ascii="Arial Narrow" w:hAnsi="Arial Narrow"/>
          <w:b/>
          <w:bCs/>
        </w:rPr>
      </w:pPr>
    </w:p>
    <w:p w14:paraId="2980672F" w14:textId="34A7AE4B" w:rsidR="003F77F0" w:rsidRPr="009F330F" w:rsidRDefault="003F77F0" w:rsidP="003F77F0">
      <w:pPr>
        <w:jc w:val="both"/>
        <w:rPr>
          <w:rFonts w:ascii="Arial Narrow" w:hAnsi="Arial Narrow"/>
          <w:b/>
          <w:bCs/>
        </w:rPr>
      </w:pPr>
      <w:r w:rsidRPr="009F330F">
        <w:rPr>
          <w:rFonts w:ascii="Arial Narrow" w:hAnsi="Arial Narrow"/>
          <w:b/>
          <w:bCs/>
        </w:rPr>
        <w:t>Wartość dodana z podejścia LEADER</w:t>
      </w:r>
    </w:p>
    <w:p w14:paraId="3E033F3E" w14:textId="77777777" w:rsidR="003F77F0" w:rsidRPr="009F330F" w:rsidRDefault="003F77F0" w:rsidP="003F77F0">
      <w:pPr>
        <w:jc w:val="both"/>
        <w:rPr>
          <w:rFonts w:ascii="Arial Narrow" w:hAnsi="Arial Narrow"/>
          <w:b/>
          <w:bCs/>
        </w:rPr>
      </w:pPr>
    </w:p>
    <w:p w14:paraId="1D9E0275" w14:textId="1677DA7E" w:rsidR="003F77F0" w:rsidRPr="009F330F" w:rsidRDefault="003F77F0" w:rsidP="00A62AF7">
      <w:pPr>
        <w:spacing w:line="276" w:lineRule="auto"/>
        <w:jc w:val="both"/>
        <w:rPr>
          <w:rFonts w:ascii="Arial Narrow" w:hAnsi="Arial Narrow"/>
        </w:rPr>
      </w:pPr>
      <w:r w:rsidRPr="009F330F">
        <w:rPr>
          <w:rFonts w:ascii="Arial Narrow" w:hAnsi="Arial Narrow"/>
        </w:rPr>
        <w:t xml:space="preserve">Kontynuacja wykorzystania podejścia LEADER w ramach LSR wynika z dotychczasowych doświadczeń </w:t>
      </w:r>
      <w:r w:rsidRPr="009F330F">
        <w:rPr>
          <w:rFonts w:ascii="Arial Narrow" w:hAnsi="Arial Narrow"/>
        </w:rPr>
        <w:br/>
        <w:t xml:space="preserve">we wdrażaniu poprzedniej LSR, która pokazuje, </w:t>
      </w:r>
      <w:r w:rsidR="00E21B5D">
        <w:rPr>
          <w:rFonts w:ascii="Arial Narrow" w:hAnsi="Arial Narrow"/>
        </w:rPr>
        <w:t>że</w:t>
      </w:r>
      <w:r w:rsidR="00E21B5D" w:rsidRPr="009F330F">
        <w:rPr>
          <w:rFonts w:ascii="Arial Narrow" w:hAnsi="Arial Narrow"/>
        </w:rPr>
        <w:t xml:space="preserve"> </w:t>
      </w:r>
      <w:r w:rsidRPr="009F330F">
        <w:rPr>
          <w:rFonts w:ascii="Arial Narrow" w:hAnsi="Arial Narrow"/>
        </w:rPr>
        <w:t xml:space="preserve">takie podejście do rozwoju lokalnego jest najbardziej efektywne </w:t>
      </w:r>
      <w:r w:rsidRPr="009F330F">
        <w:rPr>
          <w:rFonts w:ascii="Arial Narrow" w:hAnsi="Arial Narrow"/>
        </w:rPr>
        <w:br/>
        <w:t xml:space="preserve">i zapewnia zachowanie trwałej zmiany, ze względu na rozwój kapitału ludzkiego (społeczności lokalnej), nawiązanie bliższych relacji, powiązań i doświadczeń we współpracy pomiędzy różnymi sektorami, podmiotami, branżami i członkami </w:t>
      </w:r>
      <w:r w:rsidR="00E21B5D" w:rsidRPr="009F330F">
        <w:rPr>
          <w:rFonts w:ascii="Arial Narrow" w:hAnsi="Arial Narrow"/>
        </w:rPr>
        <w:t>społecznoś</w:t>
      </w:r>
      <w:r w:rsidR="00E21B5D">
        <w:rPr>
          <w:rFonts w:ascii="Arial Narrow" w:hAnsi="Arial Narrow"/>
        </w:rPr>
        <w:t>ci</w:t>
      </w:r>
      <w:r w:rsidR="00E21B5D" w:rsidRPr="009F330F">
        <w:rPr>
          <w:rFonts w:ascii="Arial Narrow" w:hAnsi="Arial Narrow"/>
        </w:rPr>
        <w:t xml:space="preserve"> </w:t>
      </w:r>
      <w:r w:rsidRPr="009F330F">
        <w:rPr>
          <w:rFonts w:ascii="Arial Narrow" w:hAnsi="Arial Narrow"/>
        </w:rPr>
        <w:t xml:space="preserve">lokalnej. Ponadto dzięki podejściu LEADER </w:t>
      </w:r>
      <w:r w:rsidRPr="009F330F">
        <w:rPr>
          <w:rFonts w:ascii="Arial Narrow" w:hAnsi="Arial Narrow"/>
          <w:b/>
          <w:bCs/>
        </w:rPr>
        <w:t>LGD „Korona Sądecka” stała się podmiotem wiarygodnym</w:t>
      </w:r>
      <w:r w:rsidRPr="009F330F">
        <w:rPr>
          <w:rFonts w:ascii="Arial Narrow" w:hAnsi="Arial Narrow"/>
        </w:rPr>
        <w:t xml:space="preserve">, mocno rozpoznawalnym w środowisku lokalnym, który realizuje swoje działania z zachowaniem </w:t>
      </w:r>
      <w:r w:rsidRPr="009F330F">
        <w:rPr>
          <w:rFonts w:ascii="Arial Narrow" w:hAnsi="Arial Narrow"/>
          <w:b/>
          <w:bCs/>
        </w:rPr>
        <w:t>perspektywy mieszkańców (oddolne spojrzenie, blisko społeczności)</w:t>
      </w:r>
      <w:r w:rsidRPr="009F330F">
        <w:rPr>
          <w:rFonts w:ascii="Arial Narrow" w:hAnsi="Arial Narrow"/>
        </w:rPr>
        <w:t xml:space="preserve">, w oparciu o szeroką wiedzę o potrzebach lokalnych ale także wiedzę o dostępnych zasobach lokalnych możliwych do uruchomienia i zaangażowania celem wzmocnienia zdolności społeczności lokalnej (w tym grup szczególnie istotnych dla LSR) do włączenia się w realizację zamierzeń strategicznych oraz aktywizację społeczną. </w:t>
      </w:r>
    </w:p>
    <w:p w14:paraId="51D104E4" w14:textId="77777777" w:rsidR="003F77F0" w:rsidRPr="009F330F" w:rsidRDefault="003F77F0" w:rsidP="00A62AF7">
      <w:pPr>
        <w:spacing w:line="276" w:lineRule="auto"/>
        <w:jc w:val="both"/>
        <w:rPr>
          <w:rFonts w:ascii="Arial Narrow" w:hAnsi="Arial Narrow"/>
        </w:rPr>
      </w:pPr>
    </w:p>
    <w:p w14:paraId="5AB5761E" w14:textId="77777777" w:rsidR="003F77F0" w:rsidRPr="009F330F" w:rsidRDefault="003F77F0" w:rsidP="00A62AF7">
      <w:pPr>
        <w:spacing w:line="276" w:lineRule="auto"/>
        <w:jc w:val="both"/>
        <w:rPr>
          <w:rFonts w:ascii="Arial Narrow" w:hAnsi="Arial Narrow"/>
        </w:rPr>
      </w:pPr>
      <w:r w:rsidRPr="009F330F">
        <w:rPr>
          <w:rFonts w:ascii="Arial Narrow" w:hAnsi="Arial Narrow"/>
        </w:rPr>
        <w:t xml:space="preserve">Dotychczasowe doświadczenia wskazują na wiele </w:t>
      </w:r>
      <w:r w:rsidRPr="009F330F">
        <w:rPr>
          <w:rFonts w:ascii="Arial Narrow" w:hAnsi="Arial Narrow"/>
          <w:b/>
          <w:bCs/>
        </w:rPr>
        <w:t>korzyści i wartość dodaną wynikające z podejścia LEADER</w:t>
      </w:r>
      <w:r w:rsidRPr="009F330F">
        <w:rPr>
          <w:rFonts w:ascii="Arial Narrow" w:hAnsi="Arial Narrow"/>
        </w:rPr>
        <w:t xml:space="preserve">, które zostały przeniesione na kształt obecnej LSR m.in.: </w:t>
      </w:r>
    </w:p>
    <w:p w14:paraId="7E814E30" w14:textId="0F05C41B" w:rsidR="003F77F0" w:rsidRPr="009F330F" w:rsidRDefault="003F77F0" w:rsidP="00344F93">
      <w:pPr>
        <w:pStyle w:val="Akapitzlist"/>
        <w:numPr>
          <w:ilvl w:val="0"/>
          <w:numId w:val="39"/>
        </w:numPr>
        <w:pBdr>
          <w:top w:val="nil"/>
          <w:left w:val="nil"/>
          <w:bottom w:val="nil"/>
          <w:right w:val="nil"/>
          <w:between w:val="nil"/>
          <w:bar w:val="nil"/>
        </w:pBdr>
        <w:spacing w:line="276" w:lineRule="auto"/>
        <w:jc w:val="both"/>
        <w:rPr>
          <w:rFonts w:ascii="Arial Narrow" w:hAnsi="Arial Narrow"/>
        </w:rPr>
      </w:pPr>
      <w:r w:rsidRPr="009F330F">
        <w:rPr>
          <w:rFonts w:ascii="Arial Narrow" w:hAnsi="Arial Narrow"/>
          <w:b/>
          <w:bCs/>
        </w:rPr>
        <w:t>zwiększanie zainteresowania i zaangażowania mieszkańców w sprawy lokalne</w:t>
      </w:r>
      <w:r w:rsidRPr="009F330F">
        <w:rPr>
          <w:rFonts w:ascii="Arial Narrow" w:hAnsi="Arial Narrow"/>
        </w:rPr>
        <w:t xml:space="preserve"> – dzięki prowadzeniu szerokiego procesu partycypacji społecznej na etapie tworzenia LSR</w:t>
      </w:r>
      <w:r w:rsidR="00E21B5D">
        <w:rPr>
          <w:rFonts w:ascii="Arial Narrow" w:hAnsi="Arial Narrow"/>
        </w:rPr>
        <w:t>,</w:t>
      </w:r>
      <w:r w:rsidRPr="009F330F">
        <w:rPr>
          <w:rFonts w:ascii="Arial Narrow" w:hAnsi="Arial Narrow"/>
        </w:rPr>
        <w:t xml:space="preserve"> a także dbałości LGD o to, aby informacja o postępie we wdrażaniu strategii lokalnej i stwarzaniu warunków do włączenia się mieszkańców w jej realizację była cały czas zapewniona i dostępna na obszarze. Ponadto zwiększenie zainteresowania społeczności lokalnej tematami związanymi z rozwojem lokalnym i podejmowanymi działaniami przez LGD „Korona Sądecka” jest </w:t>
      </w:r>
      <w:r w:rsidR="00E21B5D" w:rsidRPr="009F330F">
        <w:rPr>
          <w:rFonts w:ascii="Arial Narrow" w:hAnsi="Arial Narrow"/>
        </w:rPr>
        <w:t>osiągnięci</w:t>
      </w:r>
      <w:r w:rsidR="00E21B5D">
        <w:rPr>
          <w:rFonts w:ascii="Arial Narrow" w:hAnsi="Arial Narrow"/>
        </w:rPr>
        <w:t>em</w:t>
      </w:r>
      <w:r w:rsidR="00E21B5D" w:rsidRPr="009F330F">
        <w:rPr>
          <w:rFonts w:ascii="Arial Narrow" w:hAnsi="Arial Narrow"/>
        </w:rPr>
        <w:t xml:space="preserve"> </w:t>
      </w:r>
      <w:r w:rsidRPr="009F330F">
        <w:rPr>
          <w:rFonts w:ascii="Arial Narrow" w:hAnsi="Arial Narrow"/>
        </w:rPr>
        <w:t>wartości dodanej związanej z zastosowaniem podejścia LEADER wynikającej z realizacji projektów polegających na udzielaniu</w:t>
      </w:r>
      <w:r w:rsidRPr="009F330F">
        <w:rPr>
          <w:rFonts w:ascii="Arial Narrow" w:hAnsi="Arial Narrow"/>
          <w:b/>
          <w:bCs/>
        </w:rPr>
        <w:t xml:space="preserve"> wsparcia finansowego (dotacje) na działalność gospodarczą</w:t>
      </w:r>
      <w:r w:rsidRPr="009F330F">
        <w:rPr>
          <w:rFonts w:ascii="Arial Narrow" w:hAnsi="Arial Narrow"/>
        </w:rPr>
        <w:t>. Dotychczasowe doświadczenia pokazują, że osoby</w:t>
      </w:r>
      <w:r w:rsidR="00E21B5D">
        <w:rPr>
          <w:rFonts w:ascii="Arial Narrow" w:hAnsi="Arial Narrow"/>
        </w:rPr>
        <w:t>,</w:t>
      </w:r>
      <w:r w:rsidRPr="009F330F">
        <w:rPr>
          <w:rFonts w:ascii="Arial Narrow" w:hAnsi="Arial Narrow"/>
        </w:rPr>
        <w:t xml:space="preserve"> które nawiązały kontakt z LGD w celu pozyskania dotacji na rozwój własnego pomysłu biznesowego w efekcie współpracy rozszerzyły swoje pole zainteresowania innymi działaniami podejmowanymi w ramach LGD oraz włączały się w inne operacje czy brały udział w wydarzeniach organizowanych przez LGD. </w:t>
      </w:r>
    </w:p>
    <w:p w14:paraId="6ACC881E" w14:textId="1E001F20" w:rsidR="003F77F0" w:rsidRPr="001B4DFD" w:rsidRDefault="003F77F0" w:rsidP="001B4DFD">
      <w:pPr>
        <w:pStyle w:val="Akapitzlist"/>
        <w:numPr>
          <w:ilvl w:val="0"/>
          <w:numId w:val="40"/>
        </w:numPr>
        <w:pBdr>
          <w:top w:val="nil"/>
          <w:left w:val="nil"/>
          <w:bottom w:val="nil"/>
          <w:right w:val="nil"/>
          <w:between w:val="nil"/>
          <w:bar w:val="nil"/>
        </w:pBdr>
        <w:spacing w:line="276" w:lineRule="auto"/>
        <w:jc w:val="both"/>
        <w:rPr>
          <w:rFonts w:ascii="Arial Narrow" w:hAnsi="Arial Narrow"/>
        </w:rPr>
      </w:pPr>
      <w:r w:rsidRPr="001B4DFD">
        <w:rPr>
          <w:rFonts w:ascii="Arial Narrow" w:hAnsi="Arial Narrow"/>
          <w:b/>
          <w:bCs/>
        </w:rPr>
        <w:t>podniesienie kompetencji i rozwój potencjału środowiska społecznego na obszarze LGD</w:t>
      </w:r>
      <w:r w:rsidRPr="001B4DFD">
        <w:rPr>
          <w:rFonts w:ascii="Arial Narrow" w:hAnsi="Arial Narrow"/>
        </w:rPr>
        <w:t xml:space="preserve">, które stało się efektem realizacji podejścia LEADER i przyjętego sposobu wdrażania LSR. Uruchomienie projektów grantowych jako sposób realizacji niektórych operacji zaowocowało osiągnięciem znacznej wartości dodanej. W ramach </w:t>
      </w:r>
      <w:r w:rsidRPr="001B4DFD">
        <w:rPr>
          <w:rFonts w:ascii="Arial Narrow" w:hAnsi="Arial Narrow"/>
          <w:b/>
          <w:bCs/>
        </w:rPr>
        <w:t>projektów grantowych</w:t>
      </w:r>
      <w:r w:rsidRPr="001B4DFD">
        <w:rPr>
          <w:rFonts w:ascii="Arial Narrow" w:hAnsi="Arial Narrow"/>
        </w:rPr>
        <w:t xml:space="preserve">, początkowo słabe organizacje społeczne czy grupy nieformalne uzyskały wsparcie merytoryczne (szkoleniowe, doradcze) związane z przygotowaniem wniosku czy jego rozliczeniem a teraz jako silniejsze i lepiej przygotowane podmioty startują do konkursów, które wymagają większego przygotowania i większej zdolności wdrożeniowej organizacji. Ponadto organizacje te śmielej sięgają po środki z innych funduszy zewnętrznych na rozwój organizacji i zwiększanie swojej działalności. </w:t>
      </w:r>
      <w:r w:rsidR="00D91055" w:rsidRPr="001B4DFD">
        <w:rPr>
          <w:rFonts w:ascii="Arial Narrow" w:hAnsi="Arial Narrow"/>
        </w:rPr>
        <w:br/>
      </w:r>
      <w:r w:rsidRPr="001B4DFD">
        <w:rPr>
          <w:rFonts w:ascii="Arial Narrow" w:hAnsi="Arial Narrow"/>
        </w:rPr>
        <w:t xml:space="preserve">W związku z tym w LSR przewidziano realizację operacji poprzez projekty grantowe, bo przekładają się one w sposób </w:t>
      </w:r>
      <w:r w:rsidRPr="001B4DFD">
        <w:rPr>
          <w:rFonts w:ascii="Arial Narrow" w:hAnsi="Arial Narrow"/>
        </w:rPr>
        <w:lastRenderedPageBreak/>
        <w:t xml:space="preserve">bezpośredni na wzmocnienie potencjału, zdolności operacyjnych i profesjonalizacji działań organizacji społecznych działających na obszarze LGD. </w:t>
      </w:r>
      <w:r w:rsidRPr="001B4DFD">
        <w:rPr>
          <w:rFonts w:ascii="Arial Narrow" w:hAnsi="Arial Narrow"/>
          <w:b/>
          <w:bCs/>
        </w:rPr>
        <w:t xml:space="preserve">dobór zakresów wsparcia adekwatnych do potrzeb lokalnej społeczności i uwzględniający specyfikę </w:t>
      </w:r>
      <w:r w:rsidRPr="001B4DFD">
        <w:rPr>
          <w:rFonts w:ascii="Arial Narrow" w:hAnsi="Arial Narrow"/>
          <w:b/>
          <w:bCs/>
        </w:rPr>
        <w:br/>
        <w:t>i uwarunkowania rozwojowe charakteryzujące obszar LGD</w:t>
      </w:r>
      <w:r w:rsidRPr="001B4DFD">
        <w:rPr>
          <w:rFonts w:ascii="Arial Narrow" w:hAnsi="Arial Narrow"/>
        </w:rPr>
        <w:t xml:space="preserve">  – dzięki wykorzystaniu podejścia LEADER już na etapie tworzenia LSR przeprowadzona została pogłębiona diagnoza partycypacyjna, a więc zakładająca uzyskanie wiedzy </w:t>
      </w:r>
      <w:r w:rsidR="00D91055" w:rsidRPr="001B4DFD">
        <w:rPr>
          <w:rFonts w:ascii="Arial Narrow" w:hAnsi="Arial Narrow"/>
        </w:rPr>
        <w:br/>
      </w:r>
      <w:r w:rsidRPr="001B4DFD">
        <w:rPr>
          <w:rFonts w:ascii="Arial Narrow" w:hAnsi="Arial Narrow"/>
        </w:rPr>
        <w:t>i zebranie opinii bezpośrednio u mieszkańców i przedstawicieli ważnych dla LSR grup społecznych, aby na dalszym etapie przekuć je w adekwatne kierunki rozwoju i ścieżki działań zapisane ostatecznie w LSR. Dzięki temu zaproponowane w LSR zakresy wsparcia odnoszące się szczególnie do:</w:t>
      </w:r>
    </w:p>
    <w:p w14:paraId="438EE4A1" w14:textId="2B6C4736" w:rsidR="003F77F0" w:rsidRPr="009F330F" w:rsidRDefault="003F77F0" w:rsidP="00344F93">
      <w:pPr>
        <w:pStyle w:val="Akapitzlist"/>
        <w:numPr>
          <w:ilvl w:val="1"/>
          <w:numId w:val="40"/>
        </w:numPr>
        <w:pBdr>
          <w:top w:val="nil"/>
          <w:left w:val="nil"/>
          <w:bottom w:val="nil"/>
          <w:right w:val="nil"/>
          <w:between w:val="nil"/>
          <w:bar w:val="nil"/>
        </w:pBdr>
        <w:spacing w:line="276" w:lineRule="auto"/>
        <w:ind w:left="851"/>
        <w:jc w:val="both"/>
        <w:rPr>
          <w:rFonts w:ascii="Arial Narrow" w:hAnsi="Arial Narrow"/>
        </w:rPr>
      </w:pPr>
      <w:r w:rsidRPr="009F330F">
        <w:rPr>
          <w:rFonts w:ascii="Arial Narrow" w:hAnsi="Arial Narrow"/>
        </w:rPr>
        <w:t>ważnych dla rozwoju obszaru grup społecznych - przedsięwzięcia skoncentrowane na wsparciu i aktywizacji zawodowej i społecznej osób młodych do 25 r.ż., kobiet, osób poszukujących pracy, osób z niepełnosprawnościami, seniorów (m.in.: P.1.</w:t>
      </w:r>
      <w:r w:rsidR="000C659A">
        <w:rPr>
          <w:rFonts w:ascii="Arial Narrow" w:hAnsi="Arial Narrow"/>
        </w:rPr>
        <w:t>2</w:t>
      </w:r>
      <w:r w:rsidRPr="009F330F">
        <w:rPr>
          <w:rFonts w:ascii="Arial Narrow" w:hAnsi="Arial Narrow"/>
        </w:rPr>
        <w:t>, P.1.</w:t>
      </w:r>
      <w:r w:rsidR="000C659A">
        <w:rPr>
          <w:rFonts w:ascii="Arial Narrow" w:hAnsi="Arial Narrow"/>
        </w:rPr>
        <w:t>3</w:t>
      </w:r>
      <w:r w:rsidRPr="009F330F">
        <w:rPr>
          <w:rFonts w:ascii="Arial Narrow" w:hAnsi="Arial Narrow"/>
        </w:rPr>
        <w:t>., P.2.1, P.</w:t>
      </w:r>
      <w:r w:rsidR="000C659A">
        <w:rPr>
          <w:rFonts w:ascii="Arial Narrow" w:hAnsi="Arial Narrow"/>
        </w:rPr>
        <w:t>3.2.</w:t>
      </w:r>
      <w:r w:rsidRPr="009F330F">
        <w:rPr>
          <w:rFonts w:ascii="Arial Narrow" w:hAnsi="Arial Narrow"/>
        </w:rPr>
        <w:t>)  zapewnią wzrost potencjału tych członków lokalnych społeczności oraz przyczynią się do poprawy ich komfortu życia.</w:t>
      </w:r>
    </w:p>
    <w:p w14:paraId="5BE5C689" w14:textId="6CCC967E" w:rsidR="003F77F0" w:rsidRPr="009F330F" w:rsidRDefault="003F77F0" w:rsidP="00344F93">
      <w:pPr>
        <w:pStyle w:val="Akapitzlist"/>
        <w:numPr>
          <w:ilvl w:val="1"/>
          <w:numId w:val="40"/>
        </w:numPr>
        <w:pBdr>
          <w:top w:val="nil"/>
          <w:left w:val="nil"/>
          <w:bottom w:val="nil"/>
          <w:right w:val="nil"/>
          <w:between w:val="nil"/>
          <w:bar w:val="nil"/>
        </w:pBdr>
        <w:spacing w:line="276" w:lineRule="auto"/>
        <w:ind w:left="851"/>
        <w:jc w:val="both"/>
        <w:rPr>
          <w:rFonts w:ascii="Arial Narrow" w:hAnsi="Arial Narrow"/>
        </w:rPr>
      </w:pPr>
      <w:r w:rsidRPr="009F330F">
        <w:rPr>
          <w:rFonts w:ascii="Arial Narrow" w:hAnsi="Arial Narrow"/>
        </w:rPr>
        <w:t>organizacji społecznych i grup nieformalnych działających na terenie obszaru LGD – przedsięwzięcia skierowane na zwiększenie wiedzy i umiejętności, zasobów organizacyjnych i materialnych, wzmocnienia kadr (kształtowanie liderów lokalnych) czy działania polegające na inkubowaniu inicjatyw społecznych (m.in.: P.2.</w:t>
      </w:r>
      <w:r w:rsidR="00F40868">
        <w:rPr>
          <w:rFonts w:ascii="Arial Narrow" w:hAnsi="Arial Narrow"/>
        </w:rPr>
        <w:t>3</w:t>
      </w:r>
      <w:r w:rsidRPr="009F330F">
        <w:rPr>
          <w:rFonts w:ascii="Arial Narrow" w:hAnsi="Arial Narrow"/>
        </w:rPr>
        <w:t>.,</w:t>
      </w:r>
      <w:r w:rsidR="00452BA2">
        <w:rPr>
          <w:rFonts w:ascii="Arial Narrow" w:hAnsi="Arial Narrow"/>
        </w:rPr>
        <w:t xml:space="preserve"> </w:t>
      </w:r>
      <w:r w:rsidRPr="009F330F">
        <w:rPr>
          <w:rFonts w:ascii="Arial Narrow" w:hAnsi="Arial Narrow"/>
        </w:rPr>
        <w:t>P.3.</w:t>
      </w:r>
      <w:r w:rsidR="00F40868">
        <w:rPr>
          <w:rFonts w:ascii="Arial Narrow" w:hAnsi="Arial Narrow"/>
        </w:rPr>
        <w:t>5</w:t>
      </w:r>
      <w:r w:rsidRPr="009F330F">
        <w:rPr>
          <w:rFonts w:ascii="Arial Narrow" w:hAnsi="Arial Narrow"/>
        </w:rPr>
        <w:t>. oraz działania animacyjne i doradcze prowadzone przez LGD w ramach środków na zarządzanie LSR) przyczynią się do wzmocnienia środowiska  społecznego na obszarze LGD, który stanowi bardzo ważny filar rozwoju</w:t>
      </w:r>
      <w:r w:rsidR="00675A2F" w:rsidRPr="009F330F">
        <w:rPr>
          <w:rFonts w:ascii="Arial Narrow" w:hAnsi="Arial Narrow"/>
        </w:rPr>
        <w:t xml:space="preserve"> </w:t>
      </w:r>
      <w:r w:rsidRPr="009F330F">
        <w:rPr>
          <w:rFonts w:ascii="Arial Narrow" w:hAnsi="Arial Narrow"/>
        </w:rPr>
        <w:t>lokalnego zgodnie z podejściem LEADER.</w:t>
      </w:r>
    </w:p>
    <w:p w14:paraId="18FE4BA4" w14:textId="7FB641DA" w:rsidR="003F77F0" w:rsidRPr="009F330F" w:rsidRDefault="003F77F0" w:rsidP="00A62AF7">
      <w:pPr>
        <w:spacing w:line="276" w:lineRule="auto"/>
        <w:ind w:left="491"/>
        <w:jc w:val="both"/>
        <w:rPr>
          <w:rFonts w:ascii="Arial Narrow" w:hAnsi="Arial Narrow"/>
        </w:rPr>
      </w:pPr>
      <w:r w:rsidRPr="009F330F">
        <w:rPr>
          <w:rFonts w:ascii="Arial Narrow" w:hAnsi="Arial Narrow"/>
        </w:rPr>
        <w:t>Co więcej, danie społeczności lokalnej możliwości wpływania na podejmowane decyzje co do sposobów realizacji operacji czy uzgodnienia w zakresie sposobów wdrażania LSR stanowi gwarancję tego, że podczas wdrażania LSR będą chętniej angażowali się w realizację przedsięwzięć, uczestnictwo w organizowanych wydarzeniach czy podejmowanych</w:t>
      </w:r>
      <w:r w:rsidR="009D595E">
        <w:rPr>
          <w:rFonts w:ascii="Arial Narrow" w:hAnsi="Arial Narrow"/>
        </w:rPr>
        <w:t xml:space="preserve"> </w:t>
      </w:r>
      <w:r w:rsidRPr="009F330F">
        <w:rPr>
          <w:rFonts w:ascii="Arial Narrow" w:hAnsi="Arial Narrow"/>
        </w:rPr>
        <w:t>inicjatywach</w:t>
      </w:r>
      <w:r w:rsidR="009D595E">
        <w:rPr>
          <w:rFonts w:ascii="Arial Narrow" w:hAnsi="Arial Narrow"/>
        </w:rPr>
        <w:t>,</w:t>
      </w:r>
      <w:r w:rsidRPr="009F330F">
        <w:rPr>
          <w:rFonts w:ascii="Arial Narrow" w:hAnsi="Arial Narrow"/>
        </w:rPr>
        <w:t xml:space="preserve"> skoro są ich współautorami i mieli realny wpływ na ich zaprojektowanie. </w:t>
      </w:r>
    </w:p>
    <w:p w14:paraId="6EA88C32" w14:textId="3F7F5166" w:rsidR="003F77F0" w:rsidRPr="009F330F" w:rsidRDefault="003F77F0" w:rsidP="00344F93">
      <w:pPr>
        <w:pStyle w:val="Akapitzlist"/>
        <w:numPr>
          <w:ilvl w:val="0"/>
          <w:numId w:val="40"/>
        </w:numPr>
        <w:pBdr>
          <w:top w:val="nil"/>
          <w:left w:val="nil"/>
          <w:bottom w:val="nil"/>
          <w:right w:val="nil"/>
          <w:between w:val="nil"/>
          <w:bar w:val="nil"/>
        </w:pBdr>
        <w:spacing w:line="276" w:lineRule="auto"/>
        <w:jc w:val="both"/>
        <w:rPr>
          <w:rFonts w:ascii="Arial Narrow" w:hAnsi="Arial Narrow"/>
        </w:rPr>
      </w:pPr>
      <w:r w:rsidRPr="009F330F">
        <w:rPr>
          <w:rFonts w:ascii="Arial Narrow" w:hAnsi="Arial Narrow"/>
          <w:b/>
          <w:bCs/>
        </w:rPr>
        <w:t>zapewnienie rozwoju obszaru LGD mający charakter trwałej zmiany rozwojowej</w:t>
      </w:r>
      <w:r w:rsidRPr="009F330F">
        <w:rPr>
          <w:rFonts w:ascii="Arial Narrow" w:hAnsi="Arial Narrow"/>
        </w:rPr>
        <w:t xml:space="preserve"> – uzyskanie tej korzyści będącej efektem wdrażania podejścia LEADER wynikać będzie bezpośrednio ze zwiększenie zaangażowania samej społeczności </w:t>
      </w:r>
      <w:r w:rsidR="00D91055">
        <w:rPr>
          <w:rFonts w:ascii="Arial Narrow" w:hAnsi="Arial Narrow"/>
        </w:rPr>
        <w:br/>
      </w:r>
      <w:r w:rsidRPr="009F330F">
        <w:rPr>
          <w:rFonts w:ascii="Arial Narrow" w:hAnsi="Arial Narrow"/>
        </w:rPr>
        <w:t xml:space="preserve">w proces dokonywania zmian na obszarze LGD. Jednym z głównych założeń LSR jest taki dobór zakresów wsparcia </w:t>
      </w:r>
      <w:r w:rsidR="00D91055">
        <w:rPr>
          <w:rFonts w:ascii="Arial Narrow" w:hAnsi="Arial Narrow"/>
        </w:rPr>
        <w:br/>
      </w:r>
      <w:r w:rsidRPr="009F330F">
        <w:rPr>
          <w:rFonts w:ascii="Arial Narrow" w:hAnsi="Arial Narrow"/>
        </w:rPr>
        <w:t xml:space="preserve">w powiązaniu z ustalonymi sposobami realizacji operacji, aby mieszkańcy sami stawali się projektantami i realizatorami zmian w swoim otoczeniu (samodzielna decyzja połączona ze sprawstwem, bezpośredni wpływ na efekt, na osiągniętą zmianę). Będzie to zapewnione poprzez zastosowanie konkursów i projektów grantowych dotyczących np. kształtowania wysokiej jakości przestrzeni do życia, rozwój i dostosowywania oferty kulturalnej do potrzeb różnych grup odbiorców, czy wsparcie lokalnych podmiotów, zespołów i twórców. </w:t>
      </w:r>
    </w:p>
    <w:p w14:paraId="53174E27" w14:textId="77777777" w:rsidR="003F77F0" w:rsidRPr="009F330F" w:rsidRDefault="003F77F0" w:rsidP="00344F93">
      <w:pPr>
        <w:pStyle w:val="Akapitzlist"/>
        <w:numPr>
          <w:ilvl w:val="0"/>
          <w:numId w:val="40"/>
        </w:numPr>
        <w:pBdr>
          <w:top w:val="nil"/>
          <w:left w:val="nil"/>
          <w:bottom w:val="nil"/>
          <w:right w:val="nil"/>
          <w:between w:val="nil"/>
          <w:bar w:val="nil"/>
        </w:pBdr>
        <w:spacing w:line="276" w:lineRule="auto"/>
        <w:jc w:val="both"/>
        <w:rPr>
          <w:rFonts w:ascii="Arial Narrow" w:hAnsi="Arial Narrow"/>
        </w:rPr>
      </w:pPr>
      <w:r w:rsidRPr="009F330F">
        <w:rPr>
          <w:rFonts w:ascii="Arial Narrow" w:hAnsi="Arial Narrow"/>
          <w:b/>
          <w:bCs/>
        </w:rPr>
        <w:t>podniesienie kompetencji partnerskich i zwiększenie doświadczeń we współpracy</w:t>
      </w:r>
      <w:r w:rsidRPr="009F330F">
        <w:rPr>
          <w:rFonts w:ascii="Arial Narrow" w:hAnsi="Arial Narrow"/>
        </w:rPr>
        <w:t xml:space="preserve"> pomiędzy członkami LGD Korona Sądecka i podmiotami działającymi na obszarze LGD przejawiające się w:</w:t>
      </w:r>
    </w:p>
    <w:p w14:paraId="401E0EE7" w14:textId="77777777" w:rsidR="003F77F0" w:rsidRPr="009F330F" w:rsidRDefault="003F77F0" w:rsidP="00344F93">
      <w:pPr>
        <w:pStyle w:val="Akapitzlist"/>
        <w:numPr>
          <w:ilvl w:val="1"/>
          <w:numId w:val="38"/>
        </w:numPr>
        <w:pBdr>
          <w:top w:val="nil"/>
          <w:left w:val="nil"/>
          <w:bottom w:val="nil"/>
          <w:right w:val="nil"/>
          <w:between w:val="nil"/>
          <w:bar w:val="nil"/>
        </w:pBdr>
        <w:spacing w:line="276" w:lineRule="auto"/>
        <w:jc w:val="both"/>
        <w:rPr>
          <w:rFonts w:ascii="Arial Narrow" w:hAnsi="Arial Narrow"/>
        </w:rPr>
      </w:pPr>
      <w:r w:rsidRPr="009F330F">
        <w:rPr>
          <w:rFonts w:ascii="Arial Narrow" w:hAnsi="Arial Narrow"/>
        </w:rPr>
        <w:t xml:space="preserve">realizacji projektów oddziaływujących na cały obszar LGD (wyjście z myślenia silosowego w kierunku dostrzeżenia szerszej perspektywy ważnej dla rozwoju całego obszaru LGD i potrzeb jego mieszkańców). </w:t>
      </w:r>
    </w:p>
    <w:p w14:paraId="5C2E7A80" w14:textId="2CEC04B9" w:rsidR="003F77F0" w:rsidRPr="009F330F" w:rsidRDefault="003F77F0" w:rsidP="00344F93">
      <w:pPr>
        <w:pStyle w:val="Akapitzlist"/>
        <w:numPr>
          <w:ilvl w:val="1"/>
          <w:numId w:val="38"/>
        </w:numPr>
        <w:pBdr>
          <w:top w:val="nil"/>
          <w:left w:val="nil"/>
          <w:bottom w:val="nil"/>
          <w:right w:val="nil"/>
          <w:between w:val="nil"/>
          <w:bar w:val="nil"/>
        </w:pBdr>
        <w:spacing w:line="276" w:lineRule="auto"/>
        <w:jc w:val="both"/>
        <w:rPr>
          <w:rFonts w:ascii="Arial Narrow" w:hAnsi="Arial Narrow"/>
        </w:rPr>
      </w:pPr>
      <w:r w:rsidRPr="009F330F">
        <w:rPr>
          <w:rFonts w:ascii="Arial Narrow" w:hAnsi="Arial Narrow"/>
        </w:rPr>
        <w:t xml:space="preserve">zapewnieniu zintegrowania polityk i interwencji publicznych realizowanych przez </w:t>
      </w:r>
      <w:proofErr w:type="spellStart"/>
      <w:r w:rsidRPr="009F330F">
        <w:rPr>
          <w:rFonts w:ascii="Arial Narrow" w:hAnsi="Arial Narrow"/>
        </w:rPr>
        <w:t>jst</w:t>
      </w:r>
      <w:proofErr w:type="spellEnd"/>
      <w:r w:rsidRPr="009F330F">
        <w:rPr>
          <w:rFonts w:ascii="Arial Narrow" w:hAnsi="Arial Narrow"/>
        </w:rPr>
        <w:t xml:space="preserve"> wchodzące w skład LGD </w:t>
      </w:r>
      <w:r w:rsidR="00675A2F" w:rsidRPr="009F330F">
        <w:rPr>
          <w:rFonts w:ascii="Arial Narrow" w:hAnsi="Arial Narrow"/>
        </w:rPr>
        <w:br/>
      </w:r>
      <w:r w:rsidRPr="009F330F">
        <w:rPr>
          <w:rFonts w:ascii="Arial Narrow" w:hAnsi="Arial Narrow"/>
        </w:rPr>
        <w:t>w odniesieniu do domen rozwoju istotnych także dla rozwoju obszaru LGD – włączenie w prace nad Strategią ZIT Sądeckiego Obszaru Funkcjonalnego przedstawicieli LGD w postaci Rady Programowej;</w:t>
      </w:r>
    </w:p>
    <w:p w14:paraId="7E1E5E62" w14:textId="13D81211" w:rsidR="003F77F0" w:rsidRPr="009F330F" w:rsidRDefault="003F77F0" w:rsidP="00344F93">
      <w:pPr>
        <w:pStyle w:val="Akapitzlist"/>
        <w:numPr>
          <w:ilvl w:val="1"/>
          <w:numId w:val="38"/>
        </w:numPr>
        <w:pBdr>
          <w:top w:val="nil"/>
          <w:left w:val="nil"/>
          <w:bottom w:val="nil"/>
          <w:right w:val="nil"/>
          <w:between w:val="nil"/>
          <w:bar w:val="nil"/>
        </w:pBdr>
        <w:spacing w:line="276" w:lineRule="auto"/>
        <w:jc w:val="both"/>
        <w:rPr>
          <w:rFonts w:ascii="Arial Narrow" w:hAnsi="Arial Narrow"/>
        </w:rPr>
      </w:pPr>
      <w:r w:rsidRPr="009F330F">
        <w:rPr>
          <w:rFonts w:ascii="Arial Narrow" w:hAnsi="Arial Narrow"/>
        </w:rPr>
        <w:t>lepszemu rozpoznaniu i zrozumieniu uwarunkowań i specyfik funkcjonowania poszczególnych</w:t>
      </w:r>
      <w:r w:rsidR="0048758B">
        <w:rPr>
          <w:rFonts w:ascii="Arial Narrow" w:hAnsi="Arial Narrow"/>
        </w:rPr>
        <w:t xml:space="preserve"> </w:t>
      </w:r>
      <w:r w:rsidRPr="009F330F">
        <w:rPr>
          <w:rFonts w:ascii="Arial Narrow" w:hAnsi="Arial Narrow"/>
        </w:rPr>
        <w:t xml:space="preserve">partnerów LGD </w:t>
      </w:r>
      <w:r w:rsidR="00675A2F" w:rsidRPr="009F330F">
        <w:rPr>
          <w:rFonts w:ascii="Arial Narrow" w:hAnsi="Arial Narrow"/>
        </w:rPr>
        <w:br/>
      </w:r>
      <w:r w:rsidRPr="009F330F">
        <w:rPr>
          <w:rFonts w:ascii="Arial Narrow" w:hAnsi="Arial Narrow"/>
        </w:rPr>
        <w:t>w odniesieniu do przygotowania i realizacji konkretnych przedsięwzięć i inwestycji, co pozwoliło na podjęcie lepszych decyzji co do sposobów realizacji operacji i sposobu wdrażania nowej LSR, zaplanowanie realnego harmonogramu realizacji operacji, uwzględniającego potencjał, gotowość i dostępne zasoby partnerów do wdrażania poszczególnych przedsięwzięć ujętych w LSR;</w:t>
      </w:r>
    </w:p>
    <w:p w14:paraId="6E17C64B" w14:textId="5F9DA97D" w:rsidR="003F77F0" w:rsidRPr="009F330F" w:rsidRDefault="003F77F0" w:rsidP="00344F93">
      <w:pPr>
        <w:pStyle w:val="Akapitzlist"/>
        <w:numPr>
          <w:ilvl w:val="1"/>
          <w:numId w:val="38"/>
        </w:numPr>
        <w:pBdr>
          <w:top w:val="nil"/>
          <w:left w:val="nil"/>
          <w:bottom w:val="nil"/>
          <w:right w:val="nil"/>
          <w:between w:val="nil"/>
          <w:bar w:val="nil"/>
        </w:pBdr>
        <w:spacing w:line="276" w:lineRule="auto"/>
        <w:jc w:val="both"/>
        <w:rPr>
          <w:rFonts w:ascii="Arial Narrow" w:hAnsi="Arial Narrow"/>
        </w:rPr>
      </w:pPr>
      <w:r w:rsidRPr="009F330F">
        <w:rPr>
          <w:rFonts w:ascii="Arial Narrow" w:hAnsi="Arial Narrow"/>
        </w:rPr>
        <w:t xml:space="preserve">ponadto wartością dodaną wdrażania podejścia LEADER jest także poszerzenie obszaru LGD Korona Sądecka </w:t>
      </w:r>
      <w:r w:rsidR="00D91055">
        <w:rPr>
          <w:rFonts w:ascii="Arial Narrow" w:hAnsi="Arial Narrow"/>
        </w:rPr>
        <w:br/>
      </w:r>
      <w:r w:rsidRPr="009F330F">
        <w:rPr>
          <w:rFonts w:ascii="Arial Narrow" w:hAnsi="Arial Narrow"/>
        </w:rPr>
        <w:t>o dwie nowe gminy: Łabowa i Nawojowa – efekt silnej marki LGD „Korona Sądecka” jako podmiotu, który zbudował partnerską przestrzeń do współpracy pomiędzy członkami, o dużej wiedzy merytorycznej i rozumieniu idei rozwoju lokalnego kierowanego przez społeczność i umiejętności do wdrażania tej idei (działania faktyczne i efektywne a nie pozorowane).</w:t>
      </w:r>
    </w:p>
    <w:p w14:paraId="211F0C48" w14:textId="3A16C78F" w:rsidR="003F77F0" w:rsidRPr="009F330F" w:rsidRDefault="003F77F0" w:rsidP="00344F93">
      <w:pPr>
        <w:pStyle w:val="Akapitzlist"/>
        <w:numPr>
          <w:ilvl w:val="0"/>
          <w:numId w:val="40"/>
        </w:numPr>
        <w:pBdr>
          <w:top w:val="nil"/>
          <w:left w:val="nil"/>
          <w:bottom w:val="nil"/>
          <w:right w:val="nil"/>
          <w:between w:val="nil"/>
          <w:bar w:val="nil"/>
        </w:pBdr>
        <w:spacing w:line="276" w:lineRule="auto"/>
        <w:jc w:val="both"/>
        <w:rPr>
          <w:rFonts w:ascii="Arial Narrow" w:hAnsi="Arial Narrow"/>
        </w:rPr>
      </w:pPr>
      <w:r w:rsidRPr="009F330F">
        <w:rPr>
          <w:rFonts w:ascii="Arial Narrow" w:hAnsi="Arial Narrow"/>
          <w:b/>
          <w:bCs/>
        </w:rPr>
        <w:t>funkcjonowanie na terenie obszaru podmiotu – Stowarzyszenie LGD „Korona Sądecka”,</w:t>
      </w:r>
      <w:r w:rsidRPr="009F330F">
        <w:rPr>
          <w:rFonts w:ascii="Arial Narrow" w:hAnsi="Arial Narrow"/>
        </w:rPr>
        <w:t xml:space="preserve"> które stanowi istotne wsparcie dla procesu rozwoju lokalnego kierowanego przez społeczność. Niewątpliwie LGD dzięki zdobytemu doświadczeniu w animacji społeczności lokalnej,  posiadanej wiedzy i umiejętnościach w zakresie pozyskiwania środków zewnętrznych  na </w:t>
      </w:r>
      <w:r w:rsidRPr="009F330F">
        <w:rPr>
          <w:rFonts w:ascii="Arial Narrow" w:hAnsi="Arial Narrow"/>
        </w:rPr>
        <w:lastRenderedPageBreak/>
        <w:t>realizację ważnych dla obszaru inicjatyw i projektów, posiadanych narzędziach, zasobach organizacyjnych, lokalowych oraz doświadczeniu w realizacji projektów partnerskich  jest istotnym wsparciem - podmiotem pełniącym rolę „inspiratora”, „animatora”, partnera i „mentora” dla społeczności lokalnej angażującej się w działania służące rozwojowi lokalnemu. Dlatego</w:t>
      </w:r>
      <w:r w:rsidR="004E33E2">
        <w:rPr>
          <w:rFonts w:ascii="Arial Narrow" w:hAnsi="Arial Narrow"/>
        </w:rPr>
        <w:t xml:space="preserve"> </w:t>
      </w:r>
      <w:r w:rsidRPr="009F330F">
        <w:rPr>
          <w:rFonts w:ascii="Arial Narrow" w:hAnsi="Arial Narrow"/>
        </w:rPr>
        <w:t xml:space="preserve">w LSR zapewniono operacje, które mają przyczyniać się do dalszego wzmocnienia kadr i organów LGD i jego zdolności do wspierania społeczności lokalnej. Są to m.in.: </w:t>
      </w:r>
      <w:r w:rsidRPr="009F330F">
        <w:rPr>
          <w:rFonts w:ascii="Arial Narrow" w:hAnsi="Arial Narrow"/>
          <w:b/>
          <w:bCs/>
        </w:rPr>
        <w:t>operacje własne</w:t>
      </w:r>
      <w:r w:rsidRPr="009F330F">
        <w:rPr>
          <w:rFonts w:ascii="Arial Narrow" w:hAnsi="Arial Narrow"/>
        </w:rPr>
        <w:t xml:space="preserve"> związane z inkubowaniem inicjatyw społecznych P.2.</w:t>
      </w:r>
      <w:r w:rsidR="001163CB">
        <w:rPr>
          <w:rFonts w:ascii="Arial Narrow" w:hAnsi="Arial Narrow"/>
        </w:rPr>
        <w:t>3</w:t>
      </w:r>
      <w:r w:rsidRPr="009F330F">
        <w:rPr>
          <w:rFonts w:ascii="Arial Narrow" w:hAnsi="Arial Narrow"/>
        </w:rPr>
        <w:t xml:space="preserve">., Wpłynie to bezpośrednio na jakość ich pracy, w tym udzielanego doradztwa oraz efektywność przepływu informacji pomiędzy LGD a społecznością lokalną. Wartością dodaną będzie także wzmocnienie potencjału LGD, wspólne budowanie marki obszaru LGD „Korona Sądecka” a poprzez systematyczne działania wpłynie na większe zaangażowanie społeczności w realizację celów strategii, co urzeczywistni ideę rozwoju lokalnego kierowanego przez społeczność. </w:t>
      </w:r>
    </w:p>
    <w:p w14:paraId="258FED1F" w14:textId="1B0329AF" w:rsidR="001E7B69" w:rsidRPr="001B4DFD" w:rsidRDefault="003F77F0" w:rsidP="001F0BFF">
      <w:pPr>
        <w:pStyle w:val="Akapitzlist"/>
        <w:numPr>
          <w:ilvl w:val="0"/>
          <w:numId w:val="40"/>
        </w:numPr>
        <w:pBdr>
          <w:top w:val="nil"/>
          <w:left w:val="nil"/>
          <w:bottom w:val="nil"/>
          <w:right w:val="nil"/>
          <w:between w:val="nil"/>
          <w:bar w:val="nil"/>
        </w:pBdr>
        <w:spacing w:line="276" w:lineRule="auto"/>
        <w:jc w:val="both"/>
        <w:rPr>
          <w:rFonts w:ascii="Arial Narrow" w:hAnsi="Arial Narrow"/>
          <w:b/>
          <w:sz w:val="28"/>
          <w:szCs w:val="28"/>
        </w:rPr>
      </w:pPr>
      <w:r w:rsidRPr="001B4DFD">
        <w:rPr>
          <w:rFonts w:ascii="Arial Narrow" w:hAnsi="Arial Narrow"/>
          <w:b/>
          <w:bCs/>
        </w:rPr>
        <w:t xml:space="preserve">wzmocnienie planowanych do osiągnięcia efektów - </w:t>
      </w:r>
      <w:r w:rsidRPr="001B4DFD">
        <w:rPr>
          <w:rFonts w:ascii="Arial Narrow" w:hAnsi="Arial Narrow"/>
        </w:rPr>
        <w:t>dzięki zastosowaniu podejścia LEADER - w obecnej LSR zaplanowano mechanizmy zapewniające lepsze wykorzystanie uzyskanych efektów, jakie pojawią się w wyniku jej wdrożenia. Nastąpi to poprzez m.in.: zaplanowanie realizacji inkubatora innowacji społecznych (P.2.</w:t>
      </w:r>
      <w:r w:rsidR="002B0A23" w:rsidRPr="001B4DFD">
        <w:rPr>
          <w:rFonts w:ascii="Arial Narrow" w:hAnsi="Arial Narrow"/>
        </w:rPr>
        <w:t>3</w:t>
      </w:r>
      <w:r w:rsidRPr="001B4DFD">
        <w:rPr>
          <w:rFonts w:ascii="Arial Narrow" w:hAnsi="Arial Narrow"/>
        </w:rPr>
        <w:t xml:space="preserve">.) w ramach którego powstanie szereg przydatnych i użytecznych narzędzi, konspektów </w:t>
      </w:r>
      <w:proofErr w:type="spellStart"/>
      <w:r w:rsidRPr="001B4DFD">
        <w:rPr>
          <w:rFonts w:ascii="Arial Narrow" w:hAnsi="Arial Narrow"/>
        </w:rPr>
        <w:t>wiedzowych</w:t>
      </w:r>
      <w:proofErr w:type="spellEnd"/>
      <w:r w:rsidRPr="001B4DFD">
        <w:rPr>
          <w:rFonts w:ascii="Arial Narrow" w:hAnsi="Arial Narrow"/>
        </w:rPr>
        <w:t xml:space="preserve">, opisów dobrych praktyk, które będą mogły być stale wykorzystywane przez organizacje społeczne czy grupy nieformalne na potrzeby prowadzonych przez nich aktywności. </w:t>
      </w:r>
      <w:bookmarkStart w:id="62" w:name="_Toc135899962"/>
      <w:r w:rsidR="00CA3C87" w:rsidRPr="001B4DFD">
        <w:rPr>
          <w:rFonts w:ascii="Arial Narrow" w:hAnsi="Arial Narrow"/>
          <w:b/>
          <w:sz w:val="28"/>
          <w:szCs w:val="28"/>
        </w:rPr>
        <w:t xml:space="preserve">Rozdział VI </w:t>
      </w:r>
      <w:r w:rsidR="001E7B69" w:rsidRPr="001B4DFD">
        <w:rPr>
          <w:rFonts w:ascii="Arial Narrow" w:hAnsi="Arial Narrow"/>
          <w:b/>
          <w:sz w:val="28"/>
          <w:szCs w:val="28"/>
        </w:rPr>
        <w:t>Cele i wskaźniki</w:t>
      </w:r>
      <w:bookmarkEnd w:id="62"/>
    </w:p>
    <w:p w14:paraId="43C401CD" w14:textId="77777777" w:rsidR="00FC4001" w:rsidRPr="009F330F" w:rsidRDefault="00FC4001" w:rsidP="00FC4001">
      <w:pPr>
        <w:spacing w:line="276" w:lineRule="auto"/>
        <w:jc w:val="both"/>
        <w:rPr>
          <w:rFonts w:ascii="Arial Narrow" w:hAnsi="Arial Narrow"/>
          <w:b/>
          <w:bCs/>
        </w:rPr>
      </w:pPr>
    </w:p>
    <w:p w14:paraId="7595DED8" w14:textId="504B22F8" w:rsidR="00201AAF" w:rsidRPr="002B3C59" w:rsidRDefault="00201AAF" w:rsidP="00201AAF">
      <w:pPr>
        <w:pStyle w:val="Nagwek2"/>
        <w:numPr>
          <w:ilvl w:val="1"/>
          <w:numId w:val="3"/>
        </w:numPr>
      </w:pPr>
      <w:bookmarkStart w:id="63" w:name="_Toc135899963"/>
      <w:r w:rsidRPr="002B3C59">
        <w:t>Opis celów i przedsięwzięć</w:t>
      </w:r>
      <w:bookmarkEnd w:id="63"/>
      <w:r w:rsidRPr="002B3C59">
        <w:t xml:space="preserve"> </w:t>
      </w:r>
    </w:p>
    <w:p w14:paraId="524F9F78" w14:textId="77777777" w:rsidR="00201AAF" w:rsidRPr="00A62AF7" w:rsidRDefault="00201AAF" w:rsidP="00201AAF">
      <w:pPr>
        <w:spacing w:line="276" w:lineRule="auto"/>
        <w:jc w:val="both"/>
        <w:rPr>
          <w:rFonts w:ascii="Arial Narrow" w:hAnsi="Arial Narrow"/>
          <w:b/>
          <w:bCs/>
        </w:rPr>
      </w:pPr>
    </w:p>
    <w:p w14:paraId="072F3B9B" w14:textId="6E614CCD" w:rsidR="00FC4001" w:rsidRPr="00A62AF7" w:rsidRDefault="00FC4001" w:rsidP="00201AAF">
      <w:pPr>
        <w:spacing w:line="276" w:lineRule="auto"/>
        <w:jc w:val="both"/>
        <w:rPr>
          <w:rFonts w:ascii="Arial Narrow" w:hAnsi="Arial Narrow"/>
          <w:b/>
          <w:bCs/>
        </w:rPr>
      </w:pPr>
      <w:r w:rsidRPr="00A62AF7">
        <w:rPr>
          <w:rFonts w:ascii="Arial Narrow" w:hAnsi="Arial Narrow"/>
          <w:b/>
          <w:bCs/>
        </w:rPr>
        <w:t xml:space="preserve">Cel 1: </w:t>
      </w:r>
      <w:r w:rsidRPr="00A62AF7">
        <w:rPr>
          <w:rFonts w:ascii="Arial Narrow" w:hAnsi="Arial Narrow" w:cstheme="majorHAnsi"/>
          <w:b/>
          <w:bCs/>
        </w:rPr>
        <w:t xml:space="preserve">Wzmocnienie funkcji turystycznych obszaru oraz rozwój dostępnej infrastruktury turystycznej </w:t>
      </w:r>
      <w:r w:rsidR="003E2711" w:rsidRPr="00A62AF7">
        <w:rPr>
          <w:rFonts w:ascii="Arial Narrow" w:hAnsi="Arial Narrow" w:cstheme="majorHAnsi"/>
          <w:b/>
          <w:bCs/>
        </w:rPr>
        <w:br/>
      </w:r>
      <w:r w:rsidRPr="00A62AF7">
        <w:rPr>
          <w:rFonts w:ascii="Arial Narrow" w:hAnsi="Arial Narrow" w:cstheme="majorHAnsi"/>
          <w:b/>
          <w:bCs/>
        </w:rPr>
        <w:t>i rekreacyjnej</w:t>
      </w:r>
    </w:p>
    <w:p w14:paraId="3A0E5751" w14:textId="77777777" w:rsidR="00FC4001" w:rsidRPr="009F330F" w:rsidRDefault="00FC4001" w:rsidP="00201AAF">
      <w:pPr>
        <w:spacing w:line="276" w:lineRule="auto"/>
        <w:jc w:val="both"/>
        <w:rPr>
          <w:rFonts w:ascii="Arial Narrow" w:hAnsi="Arial Narrow"/>
        </w:rPr>
      </w:pPr>
    </w:p>
    <w:p w14:paraId="53388622" w14:textId="5D3CF19C" w:rsidR="00FC4001" w:rsidRPr="009F330F" w:rsidRDefault="00FC4001" w:rsidP="00201AAF">
      <w:pPr>
        <w:spacing w:line="276" w:lineRule="auto"/>
        <w:jc w:val="both"/>
        <w:rPr>
          <w:rFonts w:ascii="Arial Narrow" w:hAnsi="Arial Narrow"/>
        </w:rPr>
      </w:pPr>
      <w:r w:rsidRPr="009F330F">
        <w:rPr>
          <w:rFonts w:ascii="Arial Narrow" w:hAnsi="Arial Narrow"/>
          <w:bCs/>
          <w:color w:val="000000"/>
        </w:rPr>
        <w:t xml:space="preserve">Cel jest odpowiedzią na wskazane podczas konsultacji społecznych przez mieszkańców i kluczowe podmioty z terenu LGD obszary interwencji, służące </w:t>
      </w:r>
      <w:r w:rsidRPr="009F330F">
        <w:rPr>
          <w:rFonts w:ascii="Arial Narrow" w:hAnsi="Arial Narrow"/>
          <w:b/>
          <w:color w:val="000000"/>
        </w:rPr>
        <w:t>wzmocnieniu i wykorzystaniu walorów turystycznych</w:t>
      </w:r>
      <w:r w:rsidRPr="009F330F">
        <w:rPr>
          <w:rFonts w:ascii="Arial Narrow" w:hAnsi="Arial Narrow"/>
          <w:bCs/>
          <w:color w:val="000000"/>
        </w:rPr>
        <w:t xml:space="preserve">, które są niewątpliwie najważniejszym potencjałem rozwojowym obszaru LGD. U podstaw celu stoi dążenie do rozbudowywania infrastruktury turystycznej </w:t>
      </w:r>
      <w:r w:rsidR="00F25FB6">
        <w:rPr>
          <w:rFonts w:ascii="Arial Narrow" w:hAnsi="Arial Narrow"/>
          <w:bCs/>
          <w:color w:val="000000"/>
        </w:rPr>
        <w:br/>
      </w:r>
      <w:r w:rsidRPr="009F330F">
        <w:rPr>
          <w:rFonts w:ascii="Arial Narrow" w:hAnsi="Arial Narrow"/>
          <w:bCs/>
          <w:color w:val="000000"/>
        </w:rPr>
        <w:t>i okołoturystycznej w taki sposób, aby zapewnić ofertę w sferze turystyki o wysokiej jakości, atrakcyjności i zróżnicowaniu przyciągającej na obszar LGD turystów o różnych potrzebach i możliwościach (dostępna), w różnym wieku oraz z różnym poziomem aktywności. W założeniu rozwój funkcji turystycznych powinien bazować na lokalnych potencjałach, a dostępna oferta eksponować i promować miejscową specyfikę i walory – piękno przyrody, ciszę, małomiasteczkowy klimat, lokalne produkty rzemiosła i kuchni</w:t>
      </w:r>
      <w:r w:rsidR="00454E9A" w:rsidRPr="009F330F">
        <w:rPr>
          <w:rFonts w:ascii="Arial Narrow" w:hAnsi="Arial Narrow"/>
          <w:bCs/>
          <w:color w:val="000000"/>
        </w:rPr>
        <w:t>ę</w:t>
      </w:r>
      <w:r w:rsidRPr="009F330F">
        <w:rPr>
          <w:rFonts w:ascii="Arial Narrow" w:hAnsi="Arial Narrow"/>
          <w:bCs/>
          <w:color w:val="000000"/>
        </w:rPr>
        <w:t>.</w:t>
      </w:r>
      <w:r w:rsidRPr="009F330F">
        <w:rPr>
          <w:rFonts w:ascii="Arial Narrow" w:hAnsi="Arial Narrow"/>
        </w:rPr>
        <w:t xml:space="preserve"> Wewnętrzne zróżnicowanie obszaru sprawia, że poszczególne gminy LGD oferują odmienne, uzupełniające się wzajemnie produkty lokalne, dzięki czemu gminy mogą ze sobą współpracować zarówno na etapie budowania oferty, świadczenia usług jak i promocji. Pożądany przez społeczność obszaru LGD rozwój turystyki następuje z poszanowaniem cennych wartości środowiskowo–krajobrazowych, stanowiąc fundament oferowanego produktu turystycznego i zasób wpływający pozytywnie na jakość życia mieszkańców obszaru LGD.</w:t>
      </w:r>
    </w:p>
    <w:p w14:paraId="3A7E99AC" w14:textId="77777777" w:rsidR="00FC4001" w:rsidRPr="009F330F" w:rsidRDefault="00FC4001" w:rsidP="00201AAF">
      <w:pPr>
        <w:spacing w:line="276" w:lineRule="auto"/>
        <w:jc w:val="both"/>
        <w:rPr>
          <w:rFonts w:ascii="Arial Narrow" w:hAnsi="Arial Narrow"/>
        </w:rPr>
      </w:pPr>
    </w:p>
    <w:p w14:paraId="25DA34BA" w14:textId="79773AE3" w:rsidR="00FC4001" w:rsidRPr="000972EA" w:rsidRDefault="00FC4001" w:rsidP="000972EA">
      <w:pPr>
        <w:spacing w:line="276" w:lineRule="auto"/>
        <w:jc w:val="both"/>
        <w:rPr>
          <w:rFonts w:ascii="Arial Narrow" w:hAnsi="Arial Narrow"/>
          <w:b/>
          <w:bCs/>
        </w:rPr>
      </w:pPr>
      <w:r w:rsidRPr="009F330F">
        <w:rPr>
          <w:rFonts w:ascii="Arial Narrow" w:hAnsi="Arial Narrow"/>
        </w:rPr>
        <w:t xml:space="preserve">Wśród głównych przedsięwzięć w ramach tego celu przewiduje się realizację projektów, które pozwolą na likwidację istotnych barier dla rozwoju turystycznego obszaru LGD opisanych w analizie problemów. Będą to w szczególności przedsięwzięcia związane z </w:t>
      </w:r>
      <w:r w:rsidRPr="009F330F">
        <w:rPr>
          <w:rFonts w:ascii="Arial Narrow" w:hAnsi="Arial Narrow"/>
          <w:b/>
          <w:bCs/>
        </w:rPr>
        <w:t>rozwojem brakującej infrastruktury turystycznej i okołoturystycznej</w:t>
      </w:r>
      <w:r w:rsidRPr="009F330F">
        <w:rPr>
          <w:rFonts w:ascii="Arial Narrow" w:hAnsi="Arial Narrow"/>
        </w:rPr>
        <w:t xml:space="preserve"> szczególnie w zakresie m.in.: szlaków, tras spacerowych i rowerowych, wiat, punktów widokowych, parkingów przy szlakach, zagospodarowanie kąpielisk, ale także – co podkreślali mieszkańcy - unowocześnianie infrastruktury już istniejącej (Przedsięwzięcie P.1.1.). Zdaniem społeczności lokalnej kluczowe jest dostosowanie się do istniejącego trendu związanego z rozwijaniem się coraz bardziej zróżnicowanych i wyspecjalizowanych form turystyki przeznaczonej dla dokładnie zdefiniowanej grupy odbiorców. „</w:t>
      </w:r>
      <w:r w:rsidRPr="009F330F">
        <w:rPr>
          <w:rFonts w:ascii="Arial Narrow" w:hAnsi="Arial Narrow"/>
          <w:b/>
          <w:bCs/>
        </w:rPr>
        <w:t>Pakiety turystyczne” dedykowane rodzinom z małymi dziećmi, osobom z niepełnosprawnościami, seniorom,</w:t>
      </w:r>
      <w:r w:rsidRPr="009F330F">
        <w:rPr>
          <w:rFonts w:ascii="Arial Narrow" w:hAnsi="Arial Narrow"/>
        </w:rPr>
        <w:t xml:space="preserve"> pakiety weekendowe stanowiłyby ważną przewagę konkurencyjną obszaru. Podczas konsultacji mieszkańcy obszaru zwracali uwagę na słabe upowszechnianie produktów lokalnych występujących na obszarze LGD, stąd w ramach celu założono realizację operacji nakierowanych na </w:t>
      </w:r>
      <w:r w:rsidRPr="009F330F">
        <w:rPr>
          <w:rFonts w:ascii="Arial Narrow" w:hAnsi="Arial Narrow"/>
          <w:b/>
          <w:bCs/>
        </w:rPr>
        <w:t>podniesienie znaczenia produktów lokalnych</w:t>
      </w:r>
      <w:r w:rsidRPr="009F330F">
        <w:rPr>
          <w:rFonts w:ascii="Arial Narrow" w:hAnsi="Arial Narrow"/>
        </w:rPr>
        <w:t xml:space="preserve"> jako istotnej części produktu turystycznego obszaru a także </w:t>
      </w:r>
      <w:r w:rsidRPr="009F330F">
        <w:rPr>
          <w:rFonts w:ascii="Arial Narrow" w:hAnsi="Arial Narrow"/>
          <w:b/>
          <w:bCs/>
        </w:rPr>
        <w:t>rozwój i promocję marki turystycznej obszaru LGD</w:t>
      </w:r>
      <w:r w:rsidR="001C78BD">
        <w:rPr>
          <w:rFonts w:ascii="Arial Narrow" w:hAnsi="Arial Narrow"/>
        </w:rPr>
        <w:t xml:space="preserve">. </w:t>
      </w:r>
      <w:r w:rsidRPr="009F330F">
        <w:rPr>
          <w:rFonts w:ascii="Arial Narrow" w:hAnsi="Arial Narrow"/>
        </w:rPr>
        <w:t>Kolejne przedsięwzięci</w:t>
      </w:r>
      <w:r w:rsidR="000972EA">
        <w:rPr>
          <w:rFonts w:ascii="Arial Narrow" w:hAnsi="Arial Narrow"/>
        </w:rPr>
        <w:t>a</w:t>
      </w:r>
      <w:r w:rsidRPr="009F330F">
        <w:rPr>
          <w:rFonts w:ascii="Arial Narrow" w:hAnsi="Arial Narrow"/>
        </w:rPr>
        <w:t xml:space="preserve"> P.1.</w:t>
      </w:r>
      <w:r w:rsidR="001C78BD">
        <w:rPr>
          <w:rFonts w:ascii="Arial Narrow" w:hAnsi="Arial Narrow"/>
        </w:rPr>
        <w:t>2</w:t>
      </w:r>
      <w:r w:rsidRPr="009F330F">
        <w:rPr>
          <w:rFonts w:ascii="Arial Narrow" w:hAnsi="Arial Narrow"/>
        </w:rPr>
        <w:t>.</w:t>
      </w:r>
      <w:r w:rsidR="000972EA">
        <w:rPr>
          <w:rFonts w:ascii="Arial Narrow" w:hAnsi="Arial Narrow"/>
        </w:rPr>
        <w:t>, P.1.3</w:t>
      </w:r>
      <w:r w:rsidR="00DB0344">
        <w:rPr>
          <w:rFonts w:ascii="Arial Narrow" w:hAnsi="Arial Narrow"/>
        </w:rPr>
        <w:t xml:space="preserve"> </w:t>
      </w:r>
      <w:r w:rsidRPr="009F330F">
        <w:rPr>
          <w:rFonts w:ascii="Arial Narrow" w:hAnsi="Arial Narrow"/>
        </w:rPr>
        <w:t>wprost odnos</w:t>
      </w:r>
      <w:r w:rsidR="000972EA">
        <w:rPr>
          <w:rFonts w:ascii="Arial Narrow" w:hAnsi="Arial Narrow"/>
        </w:rPr>
        <w:t>zą</w:t>
      </w:r>
      <w:r w:rsidRPr="009F330F">
        <w:rPr>
          <w:rFonts w:ascii="Arial Narrow" w:hAnsi="Arial Narrow"/>
        </w:rPr>
        <w:t xml:space="preserve"> się potrzeby </w:t>
      </w:r>
      <w:r w:rsidRPr="009F330F">
        <w:rPr>
          <w:rFonts w:ascii="Arial Narrow" w:hAnsi="Arial Narrow"/>
          <w:b/>
          <w:bCs/>
        </w:rPr>
        <w:t>wsparcia nowych lub rozwijania istniejących działalności gospodarczych w obszarze turystyki i usług okołoturystycznych</w:t>
      </w:r>
      <w:r w:rsidR="001C78BD">
        <w:rPr>
          <w:rFonts w:ascii="Arial Narrow" w:hAnsi="Arial Narrow"/>
          <w:b/>
          <w:bCs/>
        </w:rPr>
        <w:t xml:space="preserve"> </w:t>
      </w:r>
      <w:r w:rsidR="000972EA" w:rsidRPr="000972EA">
        <w:rPr>
          <w:rFonts w:ascii="Arial Narrow" w:hAnsi="Arial Narrow"/>
        </w:rPr>
        <w:t>(</w:t>
      </w:r>
      <w:r w:rsidR="00371E68" w:rsidRPr="00371E68">
        <w:rPr>
          <w:rFonts w:ascii="Arial Narrow" w:hAnsi="Arial Narrow"/>
        </w:rPr>
        <w:t>55.10.Z – Hotele i podobne obiekty zakwaterowania; 55.20.Z - Obiekty noclegowe turystyczne i miejsca krótkotrwałego zakwaterowania; 55.30.Z - Pola kempingowe i pola namiotowe; 56.11.Z - Restauracje; 56.12.Z - Ruchome placówki gastronomiczne; 56.21.Z - Okazjonalne przygotowanie i dostarczanie żywności dla odbiorców zewnętrznych</w:t>
      </w:r>
      <w:r w:rsidR="00CC71EF">
        <w:rPr>
          <w:rFonts w:ascii="Arial Narrow" w:hAnsi="Arial Narrow"/>
        </w:rPr>
        <w:t xml:space="preserve"> (catering okazjonalny)</w:t>
      </w:r>
      <w:r w:rsidR="00371E68" w:rsidRPr="00371E68">
        <w:rPr>
          <w:rFonts w:ascii="Arial Narrow" w:hAnsi="Arial Narrow"/>
        </w:rPr>
        <w:t xml:space="preserve">; 56.22.Z - Regularne </w:t>
      </w:r>
      <w:r w:rsidR="00371E68" w:rsidRPr="00371E68">
        <w:rPr>
          <w:rFonts w:ascii="Arial Narrow" w:hAnsi="Arial Narrow"/>
        </w:rPr>
        <w:lastRenderedPageBreak/>
        <w:t>przygotowywanie i dostarczanie żywności dla odbiorców zewnętrznych i pozostała gastronomiczna działalność usługowa; 56.30.Z - Podawanie napojów; 77.21.Z - Wypożyczanie i dzierżawa sprzętu rekreacyjnego i sportowego; 79.11.Z - Działalność agentów turystycznych; 79.12.Z - Działalność organizatorów turystyki; 79.90.Z - Pozostała działalność usługowa w zakresie rezerwacji, gdzie indziej niesklasyfikowana.</w:t>
      </w:r>
      <w:r w:rsidR="000972EA" w:rsidRPr="000972EA">
        <w:rPr>
          <w:rFonts w:ascii="Arial Narrow" w:hAnsi="Arial Narrow"/>
        </w:rPr>
        <w:t>)</w:t>
      </w:r>
      <w:r w:rsidRPr="000972EA">
        <w:rPr>
          <w:rFonts w:ascii="Arial Narrow" w:hAnsi="Arial Narrow"/>
        </w:rPr>
        <w:t xml:space="preserve">. </w:t>
      </w:r>
      <w:r w:rsidRPr="009F330F">
        <w:rPr>
          <w:rFonts w:ascii="Arial Narrow" w:hAnsi="Arial Narrow"/>
        </w:rPr>
        <w:t xml:space="preserve">Zakładane wsparcie w formie dotacji czy wsparcia szkoleniowo-doradczego przyczyni się do </w:t>
      </w:r>
      <w:r w:rsidR="006027F9" w:rsidRPr="009F330F">
        <w:rPr>
          <w:rFonts w:ascii="Arial Narrow" w:hAnsi="Arial Narrow"/>
        </w:rPr>
        <w:t>zwiększeni</w:t>
      </w:r>
      <w:r w:rsidR="006027F9">
        <w:rPr>
          <w:rFonts w:ascii="Arial Narrow" w:hAnsi="Arial Narrow"/>
        </w:rPr>
        <w:t>a</w:t>
      </w:r>
      <w:r w:rsidR="006027F9" w:rsidRPr="009F330F">
        <w:rPr>
          <w:rFonts w:ascii="Arial Narrow" w:hAnsi="Arial Narrow"/>
        </w:rPr>
        <w:t xml:space="preserve"> </w:t>
      </w:r>
      <w:r w:rsidRPr="009F330F">
        <w:rPr>
          <w:rFonts w:ascii="Arial Narrow" w:hAnsi="Arial Narrow"/>
        </w:rPr>
        <w:t xml:space="preserve">bazy noclegowej, gastronomicznej, powstawania nowych punktów obsługi turysty, nowych usług w obszarze przemysłu czasu wolnego, atrakcyjnych jednocześnie dla lokalnych mieszkańców. Ważnym działaniem uzupełniającym będzie operacja koncentrowana na rozwijaniu postaw przedsiębiorczych w sferze okołoturystycznej i współodpowiedzialności za zrównoważony rozwój turystyczny obszaru. </w:t>
      </w:r>
    </w:p>
    <w:p w14:paraId="5999F510" w14:textId="77777777" w:rsidR="0089319C" w:rsidRPr="009F330F" w:rsidRDefault="0089319C" w:rsidP="00201AAF">
      <w:pPr>
        <w:spacing w:line="276" w:lineRule="auto"/>
        <w:jc w:val="both"/>
        <w:rPr>
          <w:rFonts w:ascii="Arial Narrow" w:hAnsi="Arial Narrow"/>
          <w:bCs/>
          <w:u w:val="single"/>
        </w:rPr>
      </w:pPr>
    </w:p>
    <w:p w14:paraId="1D4062EB" w14:textId="7673F564" w:rsidR="00FC4001" w:rsidRPr="009F330F" w:rsidRDefault="00FC4001" w:rsidP="00201AAF">
      <w:pPr>
        <w:spacing w:line="276" w:lineRule="auto"/>
        <w:jc w:val="both"/>
        <w:rPr>
          <w:rFonts w:ascii="Arial Narrow" w:hAnsi="Arial Narrow"/>
          <w:bCs/>
          <w:u w:val="single"/>
        </w:rPr>
      </w:pPr>
      <w:r w:rsidRPr="009F330F">
        <w:rPr>
          <w:rFonts w:ascii="Arial Narrow" w:hAnsi="Arial Narrow"/>
          <w:bCs/>
          <w:u w:val="single"/>
        </w:rPr>
        <w:t>Źródła finansowania Celu 1.</w:t>
      </w:r>
    </w:p>
    <w:p w14:paraId="4A1F9C99" w14:textId="77777777" w:rsidR="00FC4001" w:rsidRPr="009F330F" w:rsidRDefault="00FC4001" w:rsidP="00201AAF">
      <w:pPr>
        <w:spacing w:line="276" w:lineRule="auto"/>
        <w:jc w:val="both"/>
        <w:rPr>
          <w:rFonts w:ascii="Arial Narrow" w:hAnsi="Arial Narrow"/>
          <w:bCs/>
          <w:color w:val="000000"/>
        </w:rPr>
      </w:pPr>
      <w:r w:rsidRPr="009F330F">
        <w:rPr>
          <w:rFonts w:ascii="Arial Narrow" w:hAnsi="Arial Narrow"/>
          <w:bCs/>
          <w:color w:val="000000"/>
        </w:rPr>
        <w:t>Realizacja celu będzie finansowana ze:</w:t>
      </w:r>
    </w:p>
    <w:p w14:paraId="39C78182" w14:textId="647876DA" w:rsidR="00FC4001" w:rsidRPr="009F330F" w:rsidRDefault="00FC4001" w:rsidP="00344F93">
      <w:pPr>
        <w:pStyle w:val="Akapitzlist"/>
        <w:numPr>
          <w:ilvl w:val="0"/>
          <w:numId w:val="15"/>
        </w:numPr>
        <w:spacing w:line="276" w:lineRule="auto"/>
        <w:jc w:val="both"/>
        <w:rPr>
          <w:rFonts w:ascii="Arial Narrow" w:hAnsi="Arial Narrow"/>
          <w:bCs/>
          <w:color w:val="000000"/>
        </w:rPr>
      </w:pPr>
      <w:r w:rsidRPr="009F330F">
        <w:rPr>
          <w:rFonts w:ascii="Arial Narrow" w:hAnsi="Arial Narrow"/>
          <w:bCs/>
          <w:color w:val="000000"/>
        </w:rPr>
        <w:t>środków EFRROW w ramach PS dla WPR na lata 2023-2027, Interwencja 13.1. Leader/Rozwój lokalny kierowany przez społeczność – P.1.</w:t>
      </w:r>
      <w:r w:rsidR="00875857">
        <w:rPr>
          <w:rFonts w:ascii="Arial Narrow" w:hAnsi="Arial Narrow"/>
          <w:bCs/>
          <w:color w:val="000000"/>
        </w:rPr>
        <w:t>1</w:t>
      </w:r>
      <w:r w:rsidRPr="009F330F">
        <w:rPr>
          <w:rFonts w:ascii="Arial Narrow" w:hAnsi="Arial Narrow"/>
          <w:bCs/>
          <w:color w:val="000000"/>
        </w:rPr>
        <w:t>, P.1.</w:t>
      </w:r>
      <w:r w:rsidR="00875857">
        <w:rPr>
          <w:rFonts w:ascii="Arial Narrow" w:hAnsi="Arial Narrow"/>
          <w:bCs/>
          <w:color w:val="000000"/>
        </w:rPr>
        <w:t>2</w:t>
      </w:r>
      <w:r w:rsidRPr="009F330F">
        <w:rPr>
          <w:rFonts w:ascii="Arial Narrow" w:hAnsi="Arial Narrow"/>
          <w:bCs/>
          <w:color w:val="000000"/>
        </w:rPr>
        <w:t>., P.1.</w:t>
      </w:r>
      <w:r w:rsidR="00875857">
        <w:rPr>
          <w:rFonts w:ascii="Arial Narrow" w:hAnsi="Arial Narrow"/>
          <w:bCs/>
          <w:color w:val="000000"/>
        </w:rPr>
        <w:t>3</w:t>
      </w:r>
      <w:r w:rsidR="00BF05BD">
        <w:rPr>
          <w:rFonts w:ascii="Arial Narrow" w:hAnsi="Arial Narrow"/>
          <w:bCs/>
          <w:color w:val="000000"/>
        </w:rPr>
        <w:t>.</w:t>
      </w:r>
    </w:p>
    <w:p w14:paraId="28EEAC1E" w14:textId="77777777" w:rsidR="00FC4001" w:rsidRPr="009F330F" w:rsidRDefault="00FC4001" w:rsidP="00201AAF">
      <w:pPr>
        <w:spacing w:line="276" w:lineRule="auto"/>
        <w:jc w:val="both"/>
        <w:rPr>
          <w:rStyle w:val="markedcontent"/>
          <w:rFonts w:ascii="Arial Narrow" w:hAnsi="Arial Narrow" w:cs="Arial"/>
        </w:rPr>
      </w:pPr>
    </w:p>
    <w:p w14:paraId="674DC2D4" w14:textId="77777777" w:rsidR="00FC4001" w:rsidRPr="00A62AF7" w:rsidRDefault="00FC4001" w:rsidP="00201AAF">
      <w:pPr>
        <w:spacing w:line="276" w:lineRule="auto"/>
        <w:jc w:val="both"/>
        <w:rPr>
          <w:rFonts w:ascii="Arial Narrow" w:hAnsi="Arial Narrow"/>
          <w:b/>
          <w:bCs/>
        </w:rPr>
      </w:pPr>
      <w:r w:rsidRPr="00A62AF7">
        <w:rPr>
          <w:rFonts w:ascii="Arial Narrow" w:hAnsi="Arial Narrow"/>
          <w:b/>
          <w:bCs/>
        </w:rPr>
        <w:t>Cel 2: Zwiększenie potencjału przedsiębiorczego i społecznego na rzecz grup osób w niekorzystnej sytuacji (kobiet, osób z niepełnosprawnościami, osób poszukujących zatrudnienia) oraz rozwój aktywnej i otwartej na innowacje społeczności obszaru LGD</w:t>
      </w:r>
    </w:p>
    <w:p w14:paraId="2D38273E" w14:textId="77777777" w:rsidR="00FC4001" w:rsidRPr="009F330F" w:rsidRDefault="00FC4001" w:rsidP="00201AAF">
      <w:pPr>
        <w:spacing w:line="276" w:lineRule="auto"/>
        <w:jc w:val="both"/>
        <w:rPr>
          <w:rFonts w:ascii="Arial Narrow" w:hAnsi="Arial Narrow"/>
          <w:color w:val="000000"/>
        </w:rPr>
      </w:pPr>
    </w:p>
    <w:p w14:paraId="5E464266" w14:textId="0E30ABC3" w:rsidR="00FC4001" w:rsidRPr="009F330F" w:rsidRDefault="00FC4001" w:rsidP="00201AAF">
      <w:pPr>
        <w:spacing w:line="276" w:lineRule="auto"/>
        <w:jc w:val="both"/>
        <w:rPr>
          <w:rFonts w:ascii="Arial Narrow" w:hAnsi="Arial Narrow"/>
        </w:rPr>
      </w:pPr>
      <w:r w:rsidRPr="009F330F">
        <w:rPr>
          <w:rFonts w:ascii="Arial Narrow" w:hAnsi="Arial Narrow"/>
        </w:rPr>
        <w:t xml:space="preserve">Cel odpowiada na potrzeby mieszkańców obszaru LGD związane ze stanem lokalnego rynku pracy, który w badaniach społecznych mieszkańcy </w:t>
      </w:r>
      <w:r w:rsidR="006670E2" w:rsidRPr="009F330F">
        <w:rPr>
          <w:rFonts w:ascii="Arial Narrow" w:hAnsi="Arial Narrow"/>
        </w:rPr>
        <w:t xml:space="preserve">i instytucje </w:t>
      </w:r>
      <w:r w:rsidRPr="009F330F">
        <w:rPr>
          <w:rFonts w:ascii="Arial Narrow" w:hAnsi="Arial Narrow"/>
        </w:rPr>
        <w:t>ocenili najniżej w stosunku do innych sfer funkcjonowania obszaru LGD. Słabość i niska atrakcyjność lokalnego rynku pracy (m.in.: wyższa wartość wskaźnika bezrobocia niż średnia dla Polski, wysoki udział osób młodych oraz osób długotrwale bezrobotnych w ogóle bezrobotnych, niski poziom przedsiębiorczości, bardzo wysoki udział kobiet w ogóle zarejestrowanych bezrobotnych, małe zróżnicowanie ofert pracy) wskazane zostały jako najważniejszy problem i bariera rozwojowa. Jest to zarazem wyzwanie</w:t>
      </w:r>
      <w:r w:rsidR="00875857">
        <w:rPr>
          <w:rFonts w:ascii="Arial Narrow" w:hAnsi="Arial Narrow"/>
        </w:rPr>
        <w:t>,</w:t>
      </w:r>
      <w:r w:rsidRPr="009F330F">
        <w:rPr>
          <w:rFonts w:ascii="Arial Narrow" w:hAnsi="Arial Narrow"/>
        </w:rPr>
        <w:t xml:space="preserve"> które wymaga podjęcia wielotorowych interwencji, dla których wspólnym mianownikiem będzie </w:t>
      </w:r>
      <w:r w:rsidRPr="009F330F">
        <w:rPr>
          <w:rFonts w:ascii="Arial Narrow" w:hAnsi="Arial Narrow"/>
          <w:b/>
          <w:bCs/>
        </w:rPr>
        <w:t>dynamizowanie rynku pracy i pobudzanie u mieszkańców postaw aktywnych zarówno w sferze zawodowej jak i społecznej</w:t>
      </w:r>
      <w:r w:rsidRPr="009F330F">
        <w:rPr>
          <w:rFonts w:ascii="Arial Narrow" w:hAnsi="Arial Narrow"/>
        </w:rPr>
        <w:t xml:space="preserve">. Dlatego też w ramach celu podejmowane będą działania służące powstawaniu nowych oraz rozwojowi istniejących działalności gospodarczych, uruchamianiu nowych miejsc pracy, </w:t>
      </w:r>
      <w:r w:rsidRPr="009F330F">
        <w:rPr>
          <w:rFonts w:ascii="Arial Narrow" w:hAnsi="Arial Narrow"/>
          <w:bCs/>
        </w:rPr>
        <w:t>ułatwieniu wejścia i ciągłego doskonaleni</w:t>
      </w:r>
      <w:r w:rsidR="00875857">
        <w:rPr>
          <w:rFonts w:ascii="Arial Narrow" w:hAnsi="Arial Narrow"/>
          <w:bCs/>
        </w:rPr>
        <w:t>a</w:t>
      </w:r>
      <w:r w:rsidRPr="009F330F">
        <w:rPr>
          <w:rFonts w:ascii="Arial Narrow" w:hAnsi="Arial Narrow"/>
          <w:bCs/>
        </w:rPr>
        <w:t xml:space="preserve"> się na lokalnym rynku pracy, a także zapewnieniu odpowiednio wykwalifikowanych pracowników, rozwijających swoje umiejętności i produkty, które oferują. Kluczowym elementem będzie </w:t>
      </w:r>
      <w:r w:rsidRPr="009F330F">
        <w:rPr>
          <w:rFonts w:ascii="Arial Narrow" w:hAnsi="Arial Narrow"/>
          <w:b/>
        </w:rPr>
        <w:t>wzmacnianie postaw otwartości na wprowadzanie innowacji w biznesie, edukacji, rolnictwie i sferze społecznej</w:t>
      </w:r>
      <w:r w:rsidRPr="009F330F">
        <w:rPr>
          <w:rFonts w:ascii="Arial Narrow" w:hAnsi="Arial Narrow"/>
          <w:bCs/>
        </w:rPr>
        <w:t xml:space="preserve"> oraz rozwój praktycznych umiejętności w tym zakresie. Wzbogacenie rynku pracy o nowe, innowacyjne przedsięwzięcia, może zagwarantować atrakcyjne warunki pracy i możliwości rozwoju, co ma za zadanie </w:t>
      </w:r>
      <w:r w:rsidRPr="009F330F">
        <w:rPr>
          <w:rFonts w:ascii="Arial Narrow" w:hAnsi="Arial Narrow"/>
          <w:b/>
        </w:rPr>
        <w:t>zachęcić osoby młode do podjęcia pracy i zatrzymać ich odpływ z obszaru LGD</w:t>
      </w:r>
      <w:r w:rsidRPr="009F330F">
        <w:rPr>
          <w:rFonts w:ascii="Arial Narrow" w:hAnsi="Arial Narrow"/>
          <w:bCs/>
        </w:rPr>
        <w:t xml:space="preserve">. </w:t>
      </w:r>
      <w:r w:rsidRPr="009F330F">
        <w:rPr>
          <w:rFonts w:ascii="Arial Narrow" w:hAnsi="Arial Narrow"/>
        </w:rPr>
        <w:t xml:space="preserve">Mieszkańcy w czasie konsultacji społecznych zwracali uwagę, by </w:t>
      </w:r>
      <w:r w:rsidRPr="009F330F">
        <w:rPr>
          <w:rFonts w:ascii="Arial Narrow" w:hAnsi="Arial Narrow" w:cstheme="majorHAnsi"/>
        </w:rPr>
        <w:t xml:space="preserve">powstałe miejsca pracy czy wspierane działalności służyły przede wszystkim lokalnej społeczności i przyczyniały się do lepszego wykorzystania lokalnych potencjałów rozwojowych obszaru LGD. </w:t>
      </w:r>
    </w:p>
    <w:p w14:paraId="486E2AD5" w14:textId="77777777" w:rsidR="00FC4001" w:rsidRPr="009F330F" w:rsidRDefault="00FC4001" w:rsidP="00201AAF">
      <w:pPr>
        <w:spacing w:line="276" w:lineRule="auto"/>
        <w:jc w:val="both"/>
        <w:rPr>
          <w:rFonts w:ascii="Arial Narrow" w:hAnsi="Arial Narrow"/>
          <w:bCs/>
        </w:rPr>
      </w:pPr>
    </w:p>
    <w:p w14:paraId="456DF6CF" w14:textId="5FAAB8A7" w:rsidR="00FC4001" w:rsidRPr="009F330F" w:rsidRDefault="00FC4001" w:rsidP="00201AAF">
      <w:pPr>
        <w:spacing w:line="276" w:lineRule="auto"/>
        <w:jc w:val="both"/>
        <w:rPr>
          <w:rFonts w:ascii="Arial Narrow" w:hAnsi="Arial Narrow"/>
        </w:rPr>
      </w:pPr>
      <w:r w:rsidRPr="009F330F">
        <w:rPr>
          <w:rFonts w:ascii="Arial Narrow" w:hAnsi="Arial Narrow"/>
        </w:rPr>
        <w:t>W związku z tak postawiony</w:t>
      </w:r>
      <w:r w:rsidR="00875857">
        <w:rPr>
          <w:rFonts w:ascii="Arial Narrow" w:hAnsi="Arial Narrow"/>
        </w:rPr>
        <w:t>m</w:t>
      </w:r>
      <w:r w:rsidRPr="009F330F">
        <w:rPr>
          <w:rFonts w:ascii="Arial Narrow" w:hAnsi="Arial Narrow"/>
        </w:rPr>
        <w:t xml:space="preserve"> celem przewiduje się realizację programów wspierających </w:t>
      </w:r>
      <w:r w:rsidRPr="009F330F">
        <w:rPr>
          <w:rFonts w:ascii="Arial Narrow" w:hAnsi="Arial Narrow"/>
          <w:b/>
          <w:bCs/>
        </w:rPr>
        <w:t xml:space="preserve">podnoszenie kwalifikacji zawodowych </w:t>
      </w:r>
      <w:r w:rsidRPr="009F330F">
        <w:rPr>
          <w:rFonts w:ascii="Arial Narrow" w:hAnsi="Arial Narrow"/>
          <w:b/>
          <w:bCs/>
          <w:color w:val="000000"/>
        </w:rPr>
        <w:t>ułatwiających wejście lub powrót na rynek pracy osobom młodym oraz o zdezaktualizowanych kwalifikacjach</w:t>
      </w:r>
      <w:r w:rsidRPr="009F330F">
        <w:rPr>
          <w:rFonts w:ascii="Arial Narrow" w:hAnsi="Arial Narrow"/>
          <w:bCs/>
          <w:color w:val="000000"/>
        </w:rPr>
        <w:t xml:space="preserve"> a także programów pozwalających na zdobycie doświadczenia zawodowego np. staże, praktyki zawodowe (P.2.1.). Z dotychczasowych doświadczeń LGD wynika, że projekty stażowe cieszyły się dużym zainteresowaniem ze strony zarówno pracodawców jak i odbiorców, którzy bardzo wysoko ocenili wpływ tej formy rozwoju aktywizacji zawodowej na późniejsze ścieżki kariery i utrzymania się na rynku pracy. </w:t>
      </w:r>
      <w:r w:rsidRPr="009F330F">
        <w:rPr>
          <w:rFonts w:ascii="Arial Narrow" w:hAnsi="Arial Narrow"/>
        </w:rPr>
        <w:t xml:space="preserve">Kolejnym ważnym kierunkiem działań będzie </w:t>
      </w:r>
      <w:r w:rsidRPr="009F330F">
        <w:rPr>
          <w:rFonts w:ascii="Arial Narrow" w:hAnsi="Arial Narrow"/>
          <w:bCs/>
          <w:color w:val="000000"/>
        </w:rPr>
        <w:t xml:space="preserve">uruchomienie przedsięwzięć premiujących </w:t>
      </w:r>
      <w:r w:rsidRPr="009F330F">
        <w:rPr>
          <w:rFonts w:ascii="Arial Narrow" w:hAnsi="Arial Narrow"/>
          <w:b/>
          <w:color w:val="000000"/>
        </w:rPr>
        <w:t xml:space="preserve">powstawanie nowych przedsiębiorstw oraz rozwój dotychczasowych (rozszerzenie oferty, przebranżowienie, wdrożenie innowacji) </w:t>
      </w:r>
      <w:r w:rsidRPr="009F330F">
        <w:rPr>
          <w:rFonts w:ascii="Arial Narrow" w:hAnsi="Arial Narrow"/>
          <w:bCs/>
          <w:color w:val="000000"/>
        </w:rPr>
        <w:t>poprzez wsparcie finansowe tych procesów (dotacje) a także szkolenia i doradztwo dla osób zainteresowanych założeniem działalności gospodarczej czy dla istniejących firm w zakresie oferty służącej aktywizacji społecznej i zawodowej</w:t>
      </w:r>
      <w:r w:rsidR="00DF7C47">
        <w:rPr>
          <w:rFonts w:ascii="Arial Narrow" w:hAnsi="Arial Narrow"/>
          <w:bCs/>
          <w:color w:val="000000"/>
        </w:rPr>
        <w:t>.</w:t>
      </w:r>
      <w:r w:rsidR="003E4FB6">
        <w:rPr>
          <w:rFonts w:ascii="Arial Narrow" w:hAnsi="Arial Narrow"/>
          <w:bCs/>
          <w:color w:val="000000"/>
        </w:rPr>
        <w:t xml:space="preserve"> </w:t>
      </w:r>
      <w:r w:rsidRPr="009F330F">
        <w:rPr>
          <w:rFonts w:ascii="Arial Narrow" w:hAnsi="Arial Narrow"/>
          <w:b/>
          <w:color w:val="000000"/>
        </w:rPr>
        <w:t>Grupami szczególnie istotnymi dla LSR, na rzecz których priorytetowo kierowane będzie wsparcie w ramach tych przedsięwzięć (P.2.1. i P.2.2.) będą: kobiety</w:t>
      </w:r>
      <w:r w:rsidRPr="009F330F">
        <w:rPr>
          <w:rFonts w:ascii="Arial Narrow" w:hAnsi="Arial Narrow"/>
          <w:bCs/>
          <w:color w:val="000000"/>
        </w:rPr>
        <w:t xml:space="preserve"> (w ramach konsultacji mieszkańcy podkreślali konieczność aktywizacji kobiet w powrocie na rynek pracy); </w:t>
      </w:r>
      <w:r w:rsidRPr="009F330F">
        <w:rPr>
          <w:rFonts w:ascii="Arial Narrow" w:hAnsi="Arial Narrow"/>
          <w:b/>
          <w:color w:val="000000"/>
        </w:rPr>
        <w:t>osoby młode do 25 r.ż.</w:t>
      </w:r>
      <w:r w:rsidRPr="009F330F">
        <w:rPr>
          <w:rFonts w:ascii="Arial Narrow" w:hAnsi="Arial Narrow"/>
          <w:bCs/>
          <w:color w:val="000000"/>
        </w:rPr>
        <w:t xml:space="preserve"> (w obliczu znacznego odpływu tej grupy społecznej z obszaru LGD wytraca się ważny zasób rozwojowy); </w:t>
      </w:r>
      <w:r w:rsidRPr="009F330F">
        <w:rPr>
          <w:rFonts w:ascii="Arial Narrow" w:hAnsi="Arial Narrow"/>
          <w:b/>
          <w:color w:val="000000"/>
        </w:rPr>
        <w:t>osoby poszukujące pracy oraz osób z niepełnosprawnościami</w:t>
      </w:r>
      <w:r w:rsidRPr="009F330F">
        <w:rPr>
          <w:rFonts w:ascii="Arial Narrow" w:hAnsi="Arial Narrow"/>
          <w:bCs/>
          <w:color w:val="000000"/>
        </w:rPr>
        <w:t xml:space="preserve">. Działania w zakresie szkoleń zawodowych czy dotowania działalności gospodarczych zostały uzupełnione przedsięwzięciami służącymi </w:t>
      </w:r>
      <w:r w:rsidRPr="009F330F">
        <w:rPr>
          <w:rFonts w:ascii="Arial Narrow" w:hAnsi="Arial Narrow"/>
          <w:b/>
          <w:color w:val="000000"/>
        </w:rPr>
        <w:t>budowaniu postaw aktywnych, przedsiębiorczych</w:t>
      </w:r>
      <w:r w:rsidRPr="009F330F">
        <w:rPr>
          <w:rFonts w:ascii="Arial Narrow" w:hAnsi="Arial Narrow"/>
          <w:bCs/>
          <w:color w:val="000000"/>
        </w:rPr>
        <w:t xml:space="preserve"> a także aktywizacji edukacyjnej </w:t>
      </w:r>
      <w:r w:rsidRPr="009F330F">
        <w:rPr>
          <w:rFonts w:ascii="Arial Narrow" w:hAnsi="Arial Narrow"/>
          <w:bCs/>
          <w:color w:val="000000"/>
        </w:rPr>
        <w:lastRenderedPageBreak/>
        <w:t xml:space="preserve">i społecznej mieszkańców obszaru z uwzględnieniem różnych grup społecznych.  W trakcie prac nad LSR wskazywano, że koniecznie należy otworzyć się na nowe pomysły edukacyjne, niestandardowe rozwiązania i inicjatywy aktywizujące z </w:t>
      </w:r>
      <w:r w:rsidRPr="009F330F">
        <w:rPr>
          <w:rFonts w:ascii="Arial Narrow" w:hAnsi="Arial Narrow"/>
          <w:b/>
          <w:color w:val="000000"/>
        </w:rPr>
        <w:t>wykorzystaniem innowacyjnego podejścia</w:t>
      </w:r>
      <w:r w:rsidRPr="009F330F">
        <w:rPr>
          <w:rFonts w:ascii="Arial Narrow" w:hAnsi="Arial Narrow"/>
          <w:bCs/>
          <w:color w:val="000000"/>
        </w:rPr>
        <w:t xml:space="preserve"> (narzędzia, metody, formy, dopasowanie do potrzeb różnych grup). W związku z tym wzmocniono realizację tego postulatu poprzez wprowadzenie kryterium innowacyjności odnoszące się zarówno do wprowadzania nowych usług czy produktów, ale także nowy sposób wykorzystania dostępnych zasobów i zastosowania innowacyjnych narzędzi, koncepcji czy metod. Podczas konsultacji uznano, że kluczowe jest także </w:t>
      </w:r>
      <w:r w:rsidRPr="009F330F">
        <w:rPr>
          <w:rFonts w:ascii="Arial Narrow" w:hAnsi="Arial Narrow"/>
          <w:b/>
          <w:color w:val="000000"/>
        </w:rPr>
        <w:t>szersze rozwijanie form aktywizacji zawodowej i społecznej osób z niepełnosprawnościami</w:t>
      </w:r>
      <w:r w:rsidRPr="009F330F">
        <w:rPr>
          <w:rFonts w:ascii="Arial Narrow" w:hAnsi="Arial Narrow"/>
          <w:bCs/>
          <w:color w:val="000000"/>
        </w:rPr>
        <w:t>, w oparciu o posiadane już doświadczenia obszaru LGD w postaci prężnie działającego ZAZ w Stróżach</w:t>
      </w:r>
      <w:r w:rsidR="00454E9A" w:rsidRPr="009F330F">
        <w:rPr>
          <w:rFonts w:ascii="Arial Narrow" w:hAnsi="Arial Narrow"/>
          <w:bCs/>
          <w:color w:val="000000"/>
        </w:rPr>
        <w:t xml:space="preserve"> czy Nawojowej</w:t>
      </w:r>
      <w:r w:rsidRPr="009F330F">
        <w:rPr>
          <w:rFonts w:ascii="Arial Narrow" w:hAnsi="Arial Narrow"/>
          <w:bCs/>
          <w:color w:val="000000"/>
        </w:rPr>
        <w:t>. Dlatego też w ramach celu zaplanowano realizację działań służących zapewnieniu wsparcia w aktywizacji zawodowej i społecznej dedykowane tylko tej grupie społecznej</w:t>
      </w:r>
      <w:r w:rsidR="00410CCF">
        <w:rPr>
          <w:rFonts w:ascii="Arial Narrow" w:hAnsi="Arial Narrow"/>
          <w:bCs/>
          <w:color w:val="000000"/>
        </w:rPr>
        <w:t xml:space="preserve">. </w:t>
      </w:r>
      <w:r w:rsidRPr="009F330F">
        <w:rPr>
          <w:rFonts w:ascii="Arial Narrow" w:hAnsi="Arial Narrow"/>
          <w:bCs/>
          <w:color w:val="000000"/>
        </w:rPr>
        <w:t xml:space="preserve">Budowanie aktywnej społeczności lokalnej, aktywnych postaw nie będzie zawężone jedynie do wymiaru gospodarczego, ale także będzie realizowane w wymiarze społecznym. Zdaniem mieszkańców rozwój postaw przedsiębiorczych, praktycznych kompetencji, wzrost wiedzy i umiejętności </w:t>
      </w:r>
      <w:r w:rsidRPr="009F330F">
        <w:rPr>
          <w:rFonts w:ascii="Arial Narrow" w:hAnsi="Arial Narrow"/>
          <w:bCs/>
        </w:rPr>
        <w:t xml:space="preserve">wpłynie na wzrost inicjatyw oddolnych na terenie LGD, a co za tym idzie na zwiększenie się aktywności mieszkańców w organizowanych działaniach. Dlatego przewidziano przedsięwzięcie skoncentrowane na </w:t>
      </w:r>
      <w:r w:rsidRPr="009F330F">
        <w:rPr>
          <w:rFonts w:ascii="Arial Narrow" w:hAnsi="Arial Narrow"/>
          <w:b/>
        </w:rPr>
        <w:t>identyfikacji i wzmacnianiu liderów lokalnych</w:t>
      </w:r>
      <w:r w:rsidRPr="009F330F">
        <w:rPr>
          <w:rFonts w:ascii="Arial Narrow" w:hAnsi="Arial Narrow"/>
          <w:bCs/>
        </w:rPr>
        <w:t xml:space="preserve"> (P.2.</w:t>
      </w:r>
      <w:r w:rsidR="00DF7C47">
        <w:rPr>
          <w:rFonts w:ascii="Arial Narrow" w:hAnsi="Arial Narrow"/>
          <w:bCs/>
        </w:rPr>
        <w:t>2</w:t>
      </w:r>
      <w:r w:rsidR="00410CCF">
        <w:rPr>
          <w:rFonts w:ascii="Arial Narrow" w:hAnsi="Arial Narrow"/>
          <w:bCs/>
        </w:rPr>
        <w:t xml:space="preserve">. </w:t>
      </w:r>
      <w:r w:rsidRPr="009F330F">
        <w:rPr>
          <w:rFonts w:ascii="Arial Narrow" w:hAnsi="Arial Narrow"/>
          <w:bCs/>
        </w:rPr>
        <w:t xml:space="preserve">aktywna postawa społeczna) oraz </w:t>
      </w:r>
      <w:r w:rsidRPr="009F330F">
        <w:rPr>
          <w:rFonts w:ascii="Arial Narrow" w:hAnsi="Arial Narrow"/>
          <w:b/>
        </w:rPr>
        <w:t xml:space="preserve">inkubowaniu inicjatyw lokalnych i wsparciu kompetencyjnym </w:t>
      </w:r>
      <w:proofErr w:type="spellStart"/>
      <w:r w:rsidRPr="009F330F">
        <w:rPr>
          <w:rFonts w:ascii="Arial Narrow" w:hAnsi="Arial Narrow"/>
          <w:b/>
        </w:rPr>
        <w:t>ngo</w:t>
      </w:r>
      <w:proofErr w:type="spellEnd"/>
      <w:r w:rsidRPr="009F330F">
        <w:rPr>
          <w:rFonts w:ascii="Arial Narrow" w:hAnsi="Arial Narrow"/>
          <w:bCs/>
        </w:rPr>
        <w:t xml:space="preserve"> (P.2.</w:t>
      </w:r>
      <w:r w:rsidR="00DF7C47">
        <w:rPr>
          <w:rFonts w:ascii="Arial Narrow" w:hAnsi="Arial Narrow"/>
          <w:bCs/>
        </w:rPr>
        <w:t>3</w:t>
      </w:r>
      <w:r w:rsidRPr="009F330F">
        <w:rPr>
          <w:rFonts w:ascii="Arial Narrow" w:hAnsi="Arial Narrow"/>
          <w:bCs/>
        </w:rPr>
        <w:t>.), po to</w:t>
      </w:r>
      <w:r w:rsidR="00DF7C47">
        <w:rPr>
          <w:rFonts w:ascii="Arial Narrow" w:hAnsi="Arial Narrow"/>
          <w:bCs/>
        </w:rPr>
        <w:t>,</w:t>
      </w:r>
      <w:r w:rsidRPr="009F330F">
        <w:rPr>
          <w:rFonts w:ascii="Arial Narrow" w:hAnsi="Arial Narrow"/>
          <w:bCs/>
        </w:rPr>
        <w:t xml:space="preserve"> aby kształtować prężnie działające środowisko organizacji społecznych, które jest zdolne do rozszerzania pól aktywności, zwiększania skali oddziaływania i skali włączania społeczności w rozwój lokalny. </w:t>
      </w:r>
    </w:p>
    <w:p w14:paraId="26A23D57" w14:textId="77777777" w:rsidR="00FC4001" w:rsidRDefault="00FC4001" w:rsidP="00201AAF">
      <w:pPr>
        <w:spacing w:line="276" w:lineRule="auto"/>
        <w:jc w:val="both"/>
        <w:rPr>
          <w:ins w:id="64" w:author="user" w:date="2026-01-07T11:54:00Z" w16du:dateUtc="2026-01-07T10:54:00Z"/>
          <w:rFonts w:ascii="Arial Narrow" w:hAnsi="Arial Narrow"/>
          <w:bCs/>
          <w:color w:val="000000"/>
        </w:rPr>
      </w:pPr>
    </w:p>
    <w:p w14:paraId="098BEB3C" w14:textId="36C5F902" w:rsidR="00082EA6" w:rsidRDefault="00082EA6" w:rsidP="00201AAF">
      <w:pPr>
        <w:spacing w:line="276" w:lineRule="auto"/>
        <w:jc w:val="both"/>
        <w:rPr>
          <w:ins w:id="65" w:author="user" w:date="2026-01-07T11:55:00Z" w16du:dateUtc="2026-01-07T10:55:00Z"/>
          <w:rFonts w:ascii="Arial Narrow" w:hAnsi="Arial Narrow"/>
          <w:bCs/>
          <w:color w:val="000000"/>
        </w:rPr>
      </w:pPr>
      <w:ins w:id="66" w:author="user" w:date="2026-01-07T11:54:00Z" w16du:dateUtc="2026-01-07T10:54:00Z">
        <w:r>
          <w:rPr>
            <w:rFonts w:ascii="Arial Narrow" w:hAnsi="Arial Narrow"/>
            <w:bCs/>
            <w:color w:val="000000"/>
          </w:rPr>
          <w:t xml:space="preserve">W ramach naboru do działania 6.17 </w:t>
        </w:r>
      </w:ins>
      <w:ins w:id="67" w:author="user" w:date="2026-01-07T11:56:00Z" w16du:dateUtc="2026-01-07T10:56:00Z">
        <w:r>
          <w:rPr>
            <w:rFonts w:ascii="Arial Narrow" w:hAnsi="Arial Narrow"/>
            <w:bCs/>
            <w:color w:val="000000"/>
          </w:rPr>
          <w:t>(</w:t>
        </w:r>
      </w:ins>
      <w:ins w:id="68" w:author="user" w:date="2026-01-07T11:57:00Z" w16du:dateUtc="2026-01-07T10:57:00Z">
        <w:r>
          <w:rPr>
            <w:rFonts w:ascii="Arial Narrow" w:hAnsi="Arial Narrow"/>
            <w:bCs/>
            <w:color w:val="000000"/>
          </w:rPr>
          <w:t xml:space="preserve">P.2.1) </w:t>
        </w:r>
      </w:ins>
      <w:ins w:id="69" w:author="user" w:date="2026-01-07T11:54:00Z" w16du:dateUtc="2026-01-07T10:54:00Z">
        <w:r>
          <w:rPr>
            <w:rFonts w:ascii="Arial Narrow" w:hAnsi="Arial Narrow"/>
            <w:bCs/>
            <w:color w:val="000000"/>
          </w:rPr>
          <w:t>nie przewiduje się tworzenia podmiotów rei</w:t>
        </w:r>
      </w:ins>
      <w:ins w:id="70" w:author="user" w:date="2026-01-07T11:55:00Z" w16du:dateUtc="2026-01-07T10:55:00Z">
        <w:r>
          <w:rPr>
            <w:rFonts w:ascii="Arial Narrow" w:hAnsi="Arial Narrow"/>
            <w:bCs/>
            <w:color w:val="000000"/>
          </w:rPr>
          <w:t>ntegrac</w:t>
        </w:r>
      </w:ins>
      <w:ins w:id="71" w:author="user" w:date="2026-01-07T11:58:00Z" w16du:dateUtc="2026-01-07T10:58:00Z">
        <w:r>
          <w:rPr>
            <w:rFonts w:ascii="Arial Narrow" w:hAnsi="Arial Narrow"/>
            <w:bCs/>
            <w:color w:val="000000"/>
          </w:rPr>
          <w:t>yjnych</w:t>
        </w:r>
      </w:ins>
      <w:ins w:id="72" w:author="user" w:date="2026-01-07T11:55:00Z" w16du:dateUtc="2026-01-07T10:55:00Z">
        <w:r>
          <w:rPr>
            <w:rFonts w:ascii="Arial Narrow" w:hAnsi="Arial Narrow"/>
            <w:bCs/>
            <w:color w:val="000000"/>
          </w:rPr>
          <w:t xml:space="preserve"> oraz tworzenia nowych miejsc w istniejących placówkach reintegracyjnych. </w:t>
        </w:r>
      </w:ins>
    </w:p>
    <w:p w14:paraId="6F061040" w14:textId="77777777" w:rsidR="00082EA6" w:rsidRPr="009F330F" w:rsidRDefault="00082EA6" w:rsidP="00201AAF">
      <w:pPr>
        <w:spacing w:line="276" w:lineRule="auto"/>
        <w:jc w:val="both"/>
        <w:rPr>
          <w:rFonts w:ascii="Arial Narrow" w:hAnsi="Arial Narrow"/>
          <w:bCs/>
          <w:color w:val="000000"/>
        </w:rPr>
      </w:pPr>
    </w:p>
    <w:p w14:paraId="3917F9CA" w14:textId="77777777" w:rsidR="00FC4001" w:rsidRPr="009F330F" w:rsidRDefault="00FC4001" w:rsidP="00201AAF">
      <w:pPr>
        <w:spacing w:line="276" w:lineRule="auto"/>
        <w:jc w:val="both"/>
        <w:rPr>
          <w:rFonts w:ascii="Arial Narrow" w:hAnsi="Arial Narrow"/>
          <w:bCs/>
          <w:u w:val="single"/>
        </w:rPr>
      </w:pPr>
      <w:r w:rsidRPr="009F330F">
        <w:rPr>
          <w:rFonts w:ascii="Arial Narrow" w:hAnsi="Arial Narrow"/>
          <w:bCs/>
          <w:u w:val="single"/>
        </w:rPr>
        <w:t>Źródła finansowania Celu 2.</w:t>
      </w:r>
    </w:p>
    <w:p w14:paraId="67D68349" w14:textId="77777777" w:rsidR="00FC4001" w:rsidRPr="009F330F" w:rsidRDefault="00FC4001" w:rsidP="00201AAF">
      <w:pPr>
        <w:spacing w:line="276" w:lineRule="auto"/>
        <w:jc w:val="both"/>
        <w:rPr>
          <w:rFonts w:ascii="Arial Narrow" w:hAnsi="Arial Narrow"/>
          <w:bCs/>
          <w:color w:val="000000"/>
        </w:rPr>
      </w:pPr>
      <w:r w:rsidRPr="009F330F">
        <w:rPr>
          <w:rFonts w:ascii="Arial Narrow" w:hAnsi="Arial Narrow"/>
          <w:bCs/>
          <w:color w:val="000000"/>
        </w:rPr>
        <w:t>Realizacja celu będzie finansowana ze:</w:t>
      </w:r>
    </w:p>
    <w:p w14:paraId="2B777D9C" w14:textId="6684CF0D" w:rsidR="00FC4001" w:rsidRPr="009F330F" w:rsidRDefault="00FC4001" w:rsidP="00344F93">
      <w:pPr>
        <w:pStyle w:val="Akapitzlist"/>
        <w:numPr>
          <w:ilvl w:val="0"/>
          <w:numId w:val="15"/>
        </w:numPr>
        <w:spacing w:line="276" w:lineRule="auto"/>
        <w:jc w:val="both"/>
        <w:rPr>
          <w:rFonts w:ascii="Arial Narrow" w:hAnsi="Arial Narrow"/>
          <w:bCs/>
          <w:color w:val="000000"/>
        </w:rPr>
      </w:pPr>
      <w:r w:rsidRPr="009F330F">
        <w:rPr>
          <w:rFonts w:ascii="Arial Narrow" w:hAnsi="Arial Narrow"/>
          <w:bCs/>
          <w:color w:val="000000"/>
        </w:rPr>
        <w:t>środków EFRROW w ramach PS dla WPR na lata 2023-2027, Interwencja 13.1. Leader/Rozwój lokalny kierowany przez społeczność – P.2.2., P.2.3., P.2.4</w:t>
      </w:r>
      <w:r w:rsidR="00410CCF">
        <w:rPr>
          <w:rFonts w:ascii="Arial Narrow" w:hAnsi="Arial Narrow"/>
          <w:bCs/>
          <w:color w:val="000000"/>
        </w:rPr>
        <w:t>.</w:t>
      </w:r>
    </w:p>
    <w:p w14:paraId="6EC6DAE3" w14:textId="46D1D343" w:rsidR="00FC4001" w:rsidRPr="00410CCF" w:rsidRDefault="00FC4001" w:rsidP="00522907">
      <w:pPr>
        <w:pStyle w:val="Akapitzlist"/>
        <w:numPr>
          <w:ilvl w:val="0"/>
          <w:numId w:val="15"/>
        </w:numPr>
        <w:spacing w:line="276" w:lineRule="auto"/>
        <w:jc w:val="both"/>
        <w:rPr>
          <w:rFonts w:ascii="Arial Narrow" w:hAnsi="Arial Narrow"/>
          <w:bCs/>
        </w:rPr>
      </w:pPr>
      <w:r w:rsidRPr="00410CCF">
        <w:rPr>
          <w:rFonts w:ascii="Arial Narrow" w:hAnsi="Arial Narrow" w:cstheme="majorHAnsi"/>
          <w:bCs/>
          <w:color w:val="000000"/>
        </w:rPr>
        <w:t>środków EFS+ w ramach Funduszy Europejskich dla Małopolski na lata 2021-2027; Priorytet 6.</w:t>
      </w:r>
      <w:r w:rsidRPr="00410CCF">
        <w:rPr>
          <w:rFonts w:ascii="Arial Narrow" w:hAnsi="Arial Narrow" w:cstheme="majorHAnsi"/>
        </w:rPr>
        <w:t xml:space="preserve"> Fundusze europejskie dla rynku pracy, edukacji i włączenia społecznego</w:t>
      </w:r>
      <w:r w:rsidRPr="00410CCF">
        <w:rPr>
          <w:rFonts w:ascii="Arial Narrow" w:hAnsi="Arial Narrow" w:cstheme="majorHAnsi"/>
          <w:bCs/>
          <w:color w:val="000000"/>
        </w:rPr>
        <w:t>, Działanie 6.</w:t>
      </w:r>
      <w:r w:rsidR="00410CCF">
        <w:rPr>
          <w:rFonts w:ascii="Arial Narrow" w:hAnsi="Arial Narrow" w:cstheme="majorHAnsi"/>
          <w:bCs/>
          <w:color w:val="000000"/>
        </w:rPr>
        <w:t>17</w:t>
      </w:r>
      <w:r w:rsidRPr="00410CCF">
        <w:rPr>
          <w:rFonts w:ascii="Arial Narrow" w:hAnsi="Arial Narrow" w:cstheme="majorHAnsi"/>
          <w:bCs/>
          <w:color w:val="000000"/>
        </w:rPr>
        <w:t>.</w:t>
      </w:r>
      <w:r w:rsidRPr="00410CCF">
        <w:rPr>
          <w:rFonts w:ascii="Arial Narrow" w:hAnsi="Arial Narrow" w:cstheme="majorHAnsi"/>
        </w:rPr>
        <w:t xml:space="preserve"> Aktywizacja społeczno-zawodowa – RLKS </w:t>
      </w:r>
      <w:r w:rsidRPr="00410CCF">
        <w:rPr>
          <w:rFonts w:ascii="Arial Narrow" w:hAnsi="Arial Narrow" w:cstheme="majorHAnsi"/>
          <w:bCs/>
          <w:color w:val="000000"/>
        </w:rPr>
        <w:t>– P.2.1.</w:t>
      </w:r>
    </w:p>
    <w:p w14:paraId="754F82EA" w14:textId="77777777" w:rsidR="00410CCF" w:rsidRPr="00410CCF" w:rsidRDefault="00410CCF" w:rsidP="00410CCF">
      <w:pPr>
        <w:pStyle w:val="Akapitzlist"/>
        <w:spacing w:line="276" w:lineRule="auto"/>
        <w:ind w:left="765"/>
        <w:jc w:val="both"/>
        <w:rPr>
          <w:rFonts w:ascii="Arial Narrow" w:hAnsi="Arial Narrow"/>
          <w:bCs/>
        </w:rPr>
      </w:pPr>
    </w:p>
    <w:p w14:paraId="5DC81ED7" w14:textId="472C1C67" w:rsidR="00FC4001" w:rsidRPr="00A62AF7" w:rsidRDefault="00FC4001" w:rsidP="00C523EC">
      <w:pPr>
        <w:spacing w:line="276" w:lineRule="auto"/>
        <w:jc w:val="both"/>
        <w:rPr>
          <w:rFonts w:ascii="Arial Narrow" w:hAnsi="Arial Narrow"/>
          <w:b/>
          <w:bCs/>
          <w:color w:val="000000"/>
        </w:rPr>
      </w:pPr>
      <w:r w:rsidRPr="00A62AF7">
        <w:rPr>
          <w:rFonts w:ascii="Arial Narrow" w:hAnsi="Arial Narrow"/>
          <w:b/>
          <w:bCs/>
        </w:rPr>
        <w:t>Cel 3.</w:t>
      </w:r>
      <w:r w:rsidRPr="00A62AF7">
        <w:rPr>
          <w:rFonts w:ascii="Arial Narrow" w:hAnsi="Arial Narrow"/>
          <w:b/>
          <w:bCs/>
          <w:color w:val="000000"/>
        </w:rPr>
        <w:t xml:space="preserve"> Podniesienie jakości i komfortu życia w oparciu o dostępnością, integrującą i włączającą ofertę </w:t>
      </w:r>
      <w:r w:rsidR="0089319C" w:rsidRPr="00A62AF7">
        <w:rPr>
          <w:rFonts w:ascii="Arial Narrow" w:hAnsi="Arial Narrow"/>
          <w:b/>
          <w:bCs/>
          <w:color w:val="000000"/>
        </w:rPr>
        <w:br/>
      </w:r>
      <w:r w:rsidRPr="00A62AF7">
        <w:rPr>
          <w:rFonts w:ascii="Arial Narrow" w:hAnsi="Arial Narrow"/>
          <w:b/>
          <w:bCs/>
          <w:color w:val="000000"/>
        </w:rPr>
        <w:t>i infrastrukturę społeczną</w:t>
      </w:r>
    </w:p>
    <w:p w14:paraId="6153F8FE" w14:textId="77777777" w:rsidR="00FC4001" w:rsidRPr="009F330F" w:rsidRDefault="00FC4001" w:rsidP="00201AAF">
      <w:pPr>
        <w:spacing w:line="276" w:lineRule="auto"/>
        <w:jc w:val="both"/>
        <w:rPr>
          <w:rFonts w:ascii="Arial Narrow" w:hAnsi="Arial Narrow"/>
          <w:bCs/>
          <w:color w:val="000000"/>
        </w:rPr>
      </w:pPr>
    </w:p>
    <w:p w14:paraId="6D840EC6" w14:textId="100814D8" w:rsidR="00FC4001" w:rsidRPr="009F330F" w:rsidRDefault="00FC4001" w:rsidP="00201AAF">
      <w:pPr>
        <w:spacing w:line="276" w:lineRule="auto"/>
        <w:jc w:val="both"/>
        <w:rPr>
          <w:rFonts w:ascii="Arial Narrow" w:hAnsi="Arial Narrow"/>
          <w:bCs/>
          <w:color w:val="000000"/>
        </w:rPr>
      </w:pPr>
      <w:r w:rsidRPr="009F330F">
        <w:rPr>
          <w:rFonts w:ascii="Arial Narrow" w:hAnsi="Arial Narrow"/>
          <w:bCs/>
          <w:color w:val="000000"/>
        </w:rPr>
        <w:t xml:space="preserve">Cel wynika bezpośrednio z oczekiwań mieszkańców wyrażanych podczas badań społecznych, dyżurów czy spotkań gminnych wskazujących na konieczność kontynuacji działań służących zapewnieniu na obszarze LGD wysokiej jakości życia. Ta </w:t>
      </w:r>
      <w:r w:rsidRPr="009F330F">
        <w:rPr>
          <w:rFonts w:ascii="Arial Narrow" w:hAnsi="Arial Narrow"/>
          <w:b/>
          <w:color w:val="000000"/>
        </w:rPr>
        <w:t>lepsza jakość i komfort życia</w:t>
      </w:r>
      <w:r w:rsidR="00C94666">
        <w:rPr>
          <w:rFonts w:ascii="Arial Narrow" w:hAnsi="Arial Narrow"/>
          <w:b/>
          <w:color w:val="000000"/>
        </w:rPr>
        <w:t>,</w:t>
      </w:r>
      <w:r w:rsidR="000A6560">
        <w:rPr>
          <w:rFonts w:ascii="Arial Narrow" w:hAnsi="Arial Narrow"/>
          <w:b/>
          <w:color w:val="000000"/>
        </w:rPr>
        <w:t xml:space="preserve"> </w:t>
      </w:r>
      <w:r w:rsidRPr="009F330F">
        <w:rPr>
          <w:rFonts w:ascii="Arial Narrow" w:hAnsi="Arial Narrow"/>
          <w:b/>
          <w:color w:val="000000"/>
        </w:rPr>
        <w:t>ma</w:t>
      </w:r>
      <w:r w:rsidR="000A6560">
        <w:rPr>
          <w:rFonts w:ascii="Arial Narrow" w:hAnsi="Arial Narrow"/>
          <w:b/>
          <w:color w:val="000000"/>
        </w:rPr>
        <w:t xml:space="preserve"> </w:t>
      </w:r>
      <w:r w:rsidRPr="009F330F">
        <w:rPr>
          <w:rFonts w:ascii="Arial Narrow" w:hAnsi="Arial Narrow"/>
          <w:b/>
          <w:color w:val="000000"/>
        </w:rPr>
        <w:t>koncentrować się na trzech zasadniczych filarach i bezpośrednio oddziaływać na rozwój lokalnej społeczności</w:t>
      </w:r>
      <w:r w:rsidRPr="009F330F">
        <w:rPr>
          <w:rFonts w:ascii="Arial Narrow" w:hAnsi="Arial Narrow"/>
          <w:bCs/>
          <w:color w:val="000000"/>
        </w:rPr>
        <w:t xml:space="preserve">. Po pierwsze – dobrze rozwinięta infrastruktura społeczna i funkcjonująca na jej bazie oferta usług społecznych odpowiadających na potrzeby mieszkańców w każdym wieku (od dziecka po seniora), znajdujących się w różnych sytuacjach życiowych i dotkniętych różnymi ograniczeniami. Po drugie - </w:t>
      </w:r>
      <w:r w:rsidRPr="009F330F">
        <w:rPr>
          <w:rFonts w:ascii="Arial Narrow" w:hAnsi="Arial Narrow"/>
          <w:bCs/>
        </w:rPr>
        <w:t xml:space="preserve">kluczowe znaczenie będzie miało rozbudowanie infrastruktury kulturalnej, wsparcie środowiska twórców ludowych oraz rozszerzanie i uatrakcyjnianie oferty czasu wolnego, wykorzystującej zarówno uniwersalne formy aktywności (np. zajęcia muzyczne, taneczne, koncerty, przedstawienia teatralne), jak również tradycyjne i regionalne warsztaty rękodzieła, szydełkowania, kultywowanie dawnych, wymierających zawodów. Ważnym założeniem będzie zachęcanie mieszkańców do poszukiwania i wdrażania innowacyjnych rozwiązań i sposobów realizacji włączającej oferty kulturalnej. Po trzecie – </w:t>
      </w:r>
      <w:r w:rsidRPr="009F330F">
        <w:rPr>
          <w:rFonts w:ascii="Arial Narrow" w:hAnsi="Arial Narrow"/>
          <w:bCs/>
          <w:color w:val="000000"/>
        </w:rPr>
        <w:t xml:space="preserve">zagospodarowanie terenów zielonych i przestrzeni publicznych, które w powiązaniu z edukacją ekologiczną służyć będą zachowaniu dziedzictwa oraz wzmacnianiu więzi społecznych. </w:t>
      </w:r>
      <w:r w:rsidRPr="009F330F">
        <w:rPr>
          <w:rFonts w:ascii="Arial Narrow" w:hAnsi="Arial Narrow"/>
          <w:color w:val="000000"/>
        </w:rPr>
        <w:t>W efekcie realizacji celu, atrakcyjne warunki do życia wynikające z zasobów środowiskowych, rozwijającej się gospodarki oraz pielęgnowanej odrębności i tradycji – zdaniem mieszkańców – będą silniej wpływać na identyfikację ludności z miejscem ich zamieszkania, a tym samym także na gotowość do partycypacji w działaniach na rzecz rozwoju lokalnego.</w:t>
      </w:r>
      <w:r w:rsidRPr="009F330F">
        <w:rPr>
          <w:rFonts w:ascii="Arial Narrow" w:hAnsi="Arial Narrow"/>
          <w:bCs/>
          <w:color w:val="000000"/>
        </w:rPr>
        <w:t xml:space="preserve"> Myślą przewodnią przedsięwzięć realizowanych w ramach tego celu będzie </w:t>
      </w:r>
      <w:r w:rsidRPr="009F330F">
        <w:rPr>
          <w:rFonts w:ascii="Arial Narrow" w:hAnsi="Arial Narrow"/>
          <w:b/>
          <w:color w:val="000000"/>
        </w:rPr>
        <w:t>zapewnienie infrastruktury i oferty dostępnej dla osób ze szczególnymi potrzebami</w:t>
      </w:r>
      <w:r w:rsidRPr="009F330F">
        <w:rPr>
          <w:rFonts w:ascii="Arial Narrow" w:hAnsi="Arial Narrow"/>
          <w:bCs/>
          <w:color w:val="000000"/>
        </w:rPr>
        <w:t xml:space="preserve">, pozwalającej na korzystanie z nich na równi z innymi i pełne uczestnictwo tych grup szczególnie istotnych dla LSR (m.in. kobiety, rodziny z małymi dziećmi, seniorzy, osoby z niepełnosprawnościami) w wydarzeniach i ofercie dostępnej na obszarze LGD. Takie podejście wzmocni widoczność i realną partycypację tej grupy osób we wdrażanie LSR. </w:t>
      </w:r>
    </w:p>
    <w:p w14:paraId="7E37AE59" w14:textId="77777777" w:rsidR="00FC4001" w:rsidRPr="009F330F" w:rsidRDefault="00FC4001" w:rsidP="00201AAF">
      <w:pPr>
        <w:spacing w:line="276" w:lineRule="auto"/>
        <w:jc w:val="both"/>
        <w:rPr>
          <w:rFonts w:ascii="Arial Narrow" w:hAnsi="Arial Narrow"/>
          <w:bCs/>
          <w:color w:val="000000"/>
        </w:rPr>
      </w:pPr>
    </w:p>
    <w:p w14:paraId="62B2C061" w14:textId="28156FB0" w:rsidR="00FC4001" w:rsidRPr="009F330F" w:rsidRDefault="00FC4001" w:rsidP="00201AAF">
      <w:pPr>
        <w:spacing w:line="276" w:lineRule="auto"/>
        <w:jc w:val="both"/>
        <w:rPr>
          <w:rFonts w:ascii="Arial Narrow" w:hAnsi="Arial Narrow"/>
          <w:bCs/>
        </w:rPr>
      </w:pPr>
      <w:r w:rsidRPr="009F330F">
        <w:rPr>
          <w:rFonts w:ascii="Arial Narrow" w:hAnsi="Arial Narrow"/>
          <w:bCs/>
        </w:rPr>
        <w:lastRenderedPageBreak/>
        <w:t xml:space="preserve">Główne przedsięwzięcia realizowane w ramach tego celu będą dotyczyć </w:t>
      </w:r>
      <w:r w:rsidR="00777A8A" w:rsidRPr="009F330F">
        <w:rPr>
          <w:rFonts w:ascii="Arial Narrow" w:hAnsi="Arial Narrow"/>
          <w:b/>
          <w:color w:val="000000"/>
        </w:rPr>
        <w:t>adaptacj</w:t>
      </w:r>
      <w:r w:rsidR="00777A8A">
        <w:rPr>
          <w:rFonts w:ascii="Arial Narrow" w:hAnsi="Arial Narrow"/>
          <w:b/>
          <w:color w:val="000000"/>
        </w:rPr>
        <w:t>i</w:t>
      </w:r>
      <w:r w:rsidR="00777A8A" w:rsidRPr="009F330F">
        <w:rPr>
          <w:rFonts w:ascii="Arial Narrow" w:hAnsi="Arial Narrow"/>
          <w:b/>
          <w:color w:val="000000"/>
        </w:rPr>
        <w:t xml:space="preserve"> i tworzenie nowych, dostępnych przestrzeni publicznych, terenów zielonych, skwerów, parków, miejsc piknikowych</w:t>
      </w:r>
      <w:r w:rsidR="00777A8A">
        <w:rPr>
          <w:rFonts w:ascii="Arial Narrow" w:hAnsi="Arial Narrow"/>
          <w:bCs/>
          <w:color w:val="000000"/>
        </w:rPr>
        <w:t xml:space="preserve">, </w:t>
      </w:r>
      <w:r w:rsidRPr="009F330F">
        <w:rPr>
          <w:rFonts w:ascii="Arial Narrow" w:hAnsi="Arial Narrow"/>
          <w:b/>
        </w:rPr>
        <w:t xml:space="preserve">rozwinięcia infrastruktury społecznej w zakresie </w:t>
      </w:r>
      <w:r w:rsidR="00777A8A">
        <w:rPr>
          <w:rFonts w:ascii="Arial Narrow" w:hAnsi="Arial Narrow"/>
          <w:b/>
        </w:rPr>
        <w:t>małej infrastruktury publicznej</w:t>
      </w:r>
      <w:r w:rsidRPr="009F330F">
        <w:rPr>
          <w:rFonts w:ascii="Arial Narrow" w:hAnsi="Arial Narrow"/>
          <w:b/>
        </w:rPr>
        <w:t xml:space="preserve"> </w:t>
      </w:r>
      <w:r w:rsidRPr="009F330F">
        <w:rPr>
          <w:rFonts w:ascii="Arial Narrow" w:hAnsi="Arial Narrow"/>
          <w:bCs/>
        </w:rPr>
        <w:t>(P.3.1.)</w:t>
      </w:r>
      <w:r w:rsidR="00777A8A">
        <w:rPr>
          <w:rFonts w:ascii="Arial Narrow" w:hAnsi="Arial Narrow"/>
          <w:bCs/>
        </w:rPr>
        <w:t>.</w:t>
      </w:r>
      <w:r w:rsidRPr="009F330F">
        <w:rPr>
          <w:rFonts w:ascii="Arial Narrow" w:hAnsi="Arial Narrow"/>
          <w:bCs/>
        </w:rPr>
        <w:t xml:space="preserve"> </w:t>
      </w:r>
      <w:r w:rsidRPr="00777A8A">
        <w:rPr>
          <w:rFonts w:ascii="Arial Narrow" w:hAnsi="Arial Narrow"/>
          <w:bCs/>
        </w:rPr>
        <w:t xml:space="preserve">Są to działania oczekiwane ze strony mieszkańców, którzy z jednej strony wskazywali na konieczność rozbudowy oferty wspierającej rodziny z małymi dziećmi w opiece umożliwiając podejmowanie aktywności zawodowej kobietom wychowującym dzieci </w:t>
      </w:r>
      <w:r w:rsidRPr="009F330F">
        <w:rPr>
          <w:rFonts w:ascii="Arial Narrow" w:hAnsi="Arial Narrow"/>
          <w:bCs/>
        </w:rPr>
        <w:t>(. Z drugiej zaś strony ze względu na r</w:t>
      </w:r>
      <w:r w:rsidRPr="009F330F">
        <w:rPr>
          <w:rFonts w:ascii="Arial Narrow" w:hAnsi="Arial Narrow"/>
        </w:rPr>
        <w:t xml:space="preserve">osnącą liczbę osób starszych i samotnych zwracano uwagę, że niezbędne są działania w </w:t>
      </w:r>
      <w:r w:rsidRPr="009F330F">
        <w:rPr>
          <w:rFonts w:ascii="Arial Narrow" w:hAnsi="Arial Narrow"/>
          <w:b/>
          <w:bCs/>
        </w:rPr>
        <w:t xml:space="preserve">zakresie usług </w:t>
      </w:r>
      <w:r w:rsidR="00DC77CA">
        <w:rPr>
          <w:rFonts w:ascii="Arial Narrow" w:hAnsi="Arial Narrow"/>
          <w:b/>
          <w:bCs/>
        </w:rPr>
        <w:t>aktywizujących</w:t>
      </w:r>
      <w:r w:rsidRPr="009F330F">
        <w:rPr>
          <w:rFonts w:ascii="Arial Narrow" w:hAnsi="Arial Narrow"/>
          <w:b/>
          <w:bCs/>
        </w:rPr>
        <w:t xml:space="preserve"> t</w:t>
      </w:r>
      <w:r w:rsidR="00DC77CA">
        <w:rPr>
          <w:rFonts w:ascii="Arial Narrow" w:hAnsi="Arial Narrow"/>
          <w:b/>
          <w:bCs/>
        </w:rPr>
        <w:t>ą</w:t>
      </w:r>
      <w:r w:rsidRPr="009F330F">
        <w:rPr>
          <w:rFonts w:ascii="Arial Narrow" w:hAnsi="Arial Narrow"/>
          <w:b/>
          <w:bCs/>
        </w:rPr>
        <w:t xml:space="preserve"> grup</w:t>
      </w:r>
      <w:r w:rsidR="00DC77CA">
        <w:rPr>
          <w:rFonts w:ascii="Arial Narrow" w:hAnsi="Arial Narrow"/>
          <w:b/>
          <w:bCs/>
        </w:rPr>
        <w:t>ę</w:t>
      </w:r>
      <w:r w:rsidRPr="009F330F">
        <w:rPr>
          <w:rFonts w:ascii="Arial Narrow" w:hAnsi="Arial Narrow"/>
          <w:b/>
          <w:bCs/>
        </w:rPr>
        <w:t xml:space="preserve"> społeczn</w:t>
      </w:r>
      <w:r w:rsidR="00DC77CA">
        <w:rPr>
          <w:rFonts w:ascii="Arial Narrow" w:hAnsi="Arial Narrow"/>
          <w:b/>
          <w:bCs/>
        </w:rPr>
        <w:t xml:space="preserve">ą </w:t>
      </w:r>
      <w:r w:rsidR="00DC77CA" w:rsidRPr="009F330F">
        <w:rPr>
          <w:rFonts w:ascii="Arial Narrow" w:hAnsi="Arial Narrow"/>
          <w:b/>
          <w:bCs/>
        </w:rPr>
        <w:t>na obszarze LGD</w:t>
      </w:r>
      <w:r w:rsidRPr="009F330F">
        <w:rPr>
          <w:rFonts w:ascii="Arial Narrow" w:hAnsi="Arial Narrow"/>
          <w:b/>
          <w:bCs/>
        </w:rPr>
        <w:t>.</w:t>
      </w:r>
      <w:r w:rsidRPr="009F330F">
        <w:rPr>
          <w:rFonts w:ascii="Arial Narrow" w:hAnsi="Arial Narrow"/>
        </w:rPr>
        <w:t xml:space="preserve"> </w:t>
      </w:r>
    </w:p>
    <w:p w14:paraId="7E8B2A7E" w14:textId="7748CE4D" w:rsidR="00FC4001" w:rsidRPr="009F330F" w:rsidRDefault="00FC4001" w:rsidP="00201AAF">
      <w:pPr>
        <w:spacing w:line="276" w:lineRule="auto"/>
        <w:jc w:val="both"/>
        <w:rPr>
          <w:rFonts w:ascii="Arial Narrow" w:hAnsi="Arial Narrow"/>
          <w:bCs/>
        </w:rPr>
      </w:pPr>
      <w:r w:rsidRPr="009F330F">
        <w:rPr>
          <w:rFonts w:ascii="Arial Narrow" w:hAnsi="Arial Narrow"/>
          <w:bCs/>
        </w:rPr>
        <w:t>W odpowiedzi na wyrażaną opinię przez społeczność lokalną dotyczącą n</w:t>
      </w:r>
      <w:r w:rsidRPr="009F330F">
        <w:rPr>
          <w:rFonts w:ascii="Arial Narrow" w:hAnsi="Arial Narrow"/>
        </w:rPr>
        <w:t xml:space="preserve">iewystarczającej oferty spędzania czasu wolnego, zwłaszcza dla osób młodych i niewystarczającą liczbę miejsc spotkań umożliwiających  budowanie relacji i więzi społecznych </w:t>
      </w:r>
      <w:r w:rsidR="009F7271">
        <w:rPr>
          <w:rFonts w:ascii="Arial Narrow" w:hAnsi="Arial Narrow"/>
        </w:rPr>
        <w:br/>
      </w:r>
      <w:r w:rsidRPr="009F330F">
        <w:rPr>
          <w:rFonts w:ascii="Arial Narrow" w:hAnsi="Arial Narrow"/>
        </w:rPr>
        <w:t xml:space="preserve">w tym międzypokoleniowych (wskazana 112 razy przez ankietowanych, zarówno przez młodych jak i seniorów) </w:t>
      </w:r>
      <w:r w:rsidRPr="009F330F">
        <w:rPr>
          <w:rFonts w:ascii="Arial Narrow" w:hAnsi="Arial Narrow"/>
          <w:bCs/>
          <w:color w:val="000000"/>
        </w:rPr>
        <w:t>w ramach Celu 3. LSR z</w:t>
      </w:r>
      <w:r w:rsidRPr="009F330F">
        <w:rPr>
          <w:rFonts w:ascii="Arial Narrow" w:hAnsi="Arial Narrow"/>
        </w:rPr>
        <w:t xml:space="preserve">aplanowano przedsięwzięcia zakładające </w:t>
      </w:r>
      <w:r w:rsidRPr="009F330F">
        <w:rPr>
          <w:rFonts w:ascii="Arial Narrow" w:hAnsi="Arial Narrow"/>
          <w:b/>
          <w:bCs/>
        </w:rPr>
        <w:t>rozwój i uzupełnianie brakującej infrastruktury kulturalnej</w:t>
      </w:r>
      <w:r w:rsidRPr="009F330F">
        <w:rPr>
          <w:rFonts w:ascii="Arial Narrow" w:hAnsi="Arial Narrow"/>
        </w:rPr>
        <w:t xml:space="preserve"> jak np. domy kultury, </w:t>
      </w:r>
      <w:r w:rsidRPr="009F330F">
        <w:rPr>
          <w:rFonts w:ascii="Arial Narrow" w:hAnsi="Arial Narrow"/>
          <w:bCs/>
        </w:rPr>
        <w:t>biblioteki, świetlice, sceny plenerowe, pomieszczenia na potrzeby lokalnych grup (np. KGW, stowarzyszenia lokalne), sale prób, magazyny na sprzęt/stroje/rekwizyty, całoroczne miejsca spotkań dla młodzieży, seniorów itp. (P.3.</w:t>
      </w:r>
      <w:r w:rsidR="00777A8A">
        <w:rPr>
          <w:rFonts w:ascii="Arial Narrow" w:hAnsi="Arial Narrow"/>
          <w:bCs/>
        </w:rPr>
        <w:t>3</w:t>
      </w:r>
      <w:r w:rsidRPr="009F330F">
        <w:rPr>
          <w:rFonts w:ascii="Arial Narrow" w:hAnsi="Arial Narrow"/>
          <w:bCs/>
        </w:rPr>
        <w:t xml:space="preserve">.) oraz </w:t>
      </w:r>
      <w:r w:rsidRPr="009F330F">
        <w:rPr>
          <w:rFonts w:ascii="Arial Narrow" w:hAnsi="Arial Narrow"/>
          <w:b/>
        </w:rPr>
        <w:t>wzmocnienie zaplecza lokalnych twórców i zespołów</w:t>
      </w:r>
      <w:r w:rsidRPr="009F330F">
        <w:rPr>
          <w:rFonts w:ascii="Arial Narrow" w:hAnsi="Arial Narrow"/>
          <w:bCs/>
        </w:rPr>
        <w:t xml:space="preserve"> (P.3.</w:t>
      </w:r>
      <w:r w:rsidR="00777A8A">
        <w:rPr>
          <w:rFonts w:ascii="Arial Narrow" w:hAnsi="Arial Narrow"/>
          <w:bCs/>
        </w:rPr>
        <w:t>4</w:t>
      </w:r>
      <w:r w:rsidRPr="009F330F">
        <w:rPr>
          <w:rFonts w:ascii="Arial Narrow" w:hAnsi="Arial Narrow"/>
          <w:bCs/>
        </w:rPr>
        <w:t xml:space="preserve"> – zakup strojów, rekwizytów, wyposażenia, instrumentów itp.). W oparciu o rozwijaną bazę kulturalną i środowisko lokalnych twórców, zespołów i podmiotów działających w sferze kultury zakłada się </w:t>
      </w:r>
      <w:r w:rsidRPr="009F330F">
        <w:rPr>
          <w:rFonts w:ascii="Arial Narrow" w:hAnsi="Arial Narrow"/>
          <w:b/>
        </w:rPr>
        <w:t>realizację ciekawych wydarzeń ważnych dla lokalnej społeczności</w:t>
      </w:r>
      <w:r w:rsidRPr="009F330F">
        <w:rPr>
          <w:rFonts w:ascii="Arial Narrow" w:hAnsi="Arial Narrow"/>
          <w:bCs/>
        </w:rPr>
        <w:t>, pozwalających na zbudowanie płaszczyzny do współpracy partnerskiej pomiędzy różnymi podmiotami obszaru (P.3.</w:t>
      </w:r>
      <w:r w:rsidR="00777A8A">
        <w:rPr>
          <w:rFonts w:ascii="Arial Narrow" w:hAnsi="Arial Narrow"/>
          <w:bCs/>
        </w:rPr>
        <w:t>5</w:t>
      </w:r>
      <w:r w:rsidRPr="009F330F">
        <w:rPr>
          <w:rFonts w:ascii="Arial Narrow" w:hAnsi="Arial Narrow"/>
          <w:bCs/>
        </w:rPr>
        <w:t xml:space="preserve">). </w:t>
      </w:r>
      <w:r w:rsidRPr="009F330F">
        <w:rPr>
          <w:rFonts w:ascii="Arial Narrow" w:hAnsi="Arial Narrow"/>
          <w:b/>
        </w:rPr>
        <w:t>Włączająca oferta kulturalna będzie skrojona pod potrzeby i oczekiwania różnych grup (dzieci i młodzież, seniorzy, rodziny z małymi dziećmi)</w:t>
      </w:r>
      <w:r w:rsidRPr="009F330F">
        <w:rPr>
          <w:rFonts w:ascii="Arial Narrow" w:hAnsi="Arial Narrow"/>
          <w:bCs/>
        </w:rPr>
        <w:t xml:space="preserve"> oraz zróżnicowana i atrakcyjna w formie (nowe, innowacyjne wydarzenia, imprezy, aktywności). </w:t>
      </w:r>
    </w:p>
    <w:p w14:paraId="1F1FCED4" w14:textId="77777777" w:rsidR="00FC4001" w:rsidRPr="009F330F" w:rsidRDefault="00FC4001" w:rsidP="00201AAF">
      <w:pPr>
        <w:spacing w:line="276" w:lineRule="auto"/>
        <w:jc w:val="both"/>
        <w:rPr>
          <w:rFonts w:ascii="Arial Narrow" w:hAnsi="Arial Narrow"/>
        </w:rPr>
      </w:pPr>
    </w:p>
    <w:p w14:paraId="224E6EF0" w14:textId="77777777" w:rsidR="00FC4001" w:rsidRPr="009F330F" w:rsidRDefault="00FC4001" w:rsidP="00201AAF">
      <w:pPr>
        <w:spacing w:line="276" w:lineRule="auto"/>
        <w:jc w:val="both"/>
        <w:rPr>
          <w:rFonts w:ascii="Arial Narrow" w:hAnsi="Arial Narrow"/>
          <w:bCs/>
          <w:u w:val="single"/>
        </w:rPr>
      </w:pPr>
      <w:r w:rsidRPr="009F330F">
        <w:rPr>
          <w:rFonts w:ascii="Arial Narrow" w:hAnsi="Arial Narrow"/>
          <w:bCs/>
          <w:u w:val="single"/>
        </w:rPr>
        <w:t>Źródła finansowania Celu 3.</w:t>
      </w:r>
    </w:p>
    <w:p w14:paraId="3602B173" w14:textId="77777777" w:rsidR="00FC4001" w:rsidRPr="009F330F" w:rsidRDefault="00FC4001" w:rsidP="00201AAF">
      <w:pPr>
        <w:spacing w:line="276" w:lineRule="auto"/>
        <w:jc w:val="both"/>
        <w:rPr>
          <w:rFonts w:ascii="Arial Narrow" w:hAnsi="Arial Narrow"/>
          <w:bCs/>
          <w:color w:val="000000"/>
        </w:rPr>
      </w:pPr>
      <w:r w:rsidRPr="009F330F">
        <w:rPr>
          <w:rFonts w:ascii="Arial Narrow" w:hAnsi="Arial Narrow"/>
          <w:bCs/>
          <w:color w:val="000000"/>
        </w:rPr>
        <w:t>Realizacja celu będzie finansowana ze:</w:t>
      </w:r>
    </w:p>
    <w:p w14:paraId="205E4E77" w14:textId="741197E3" w:rsidR="00FC4001" w:rsidRPr="009F330F" w:rsidRDefault="00FC4001" w:rsidP="00344F93">
      <w:pPr>
        <w:pStyle w:val="Akapitzlist"/>
        <w:numPr>
          <w:ilvl w:val="0"/>
          <w:numId w:val="15"/>
        </w:numPr>
        <w:spacing w:line="276" w:lineRule="auto"/>
        <w:jc w:val="both"/>
        <w:rPr>
          <w:rFonts w:ascii="Arial Narrow" w:hAnsi="Arial Narrow"/>
          <w:bCs/>
          <w:color w:val="000000"/>
        </w:rPr>
      </w:pPr>
      <w:r w:rsidRPr="009F330F">
        <w:rPr>
          <w:rFonts w:ascii="Arial Narrow" w:hAnsi="Arial Narrow"/>
          <w:bCs/>
          <w:color w:val="000000"/>
        </w:rPr>
        <w:t>środków EFRROW w ramach PS dla WPR na lata 2023-2027, Interwencja 13.1. Leader/Rozwój lokalny kierowany przez społeczność – P.3.1., P.3.2,</w:t>
      </w:r>
      <w:r w:rsidR="00DC77CA">
        <w:rPr>
          <w:rFonts w:ascii="Arial Narrow" w:hAnsi="Arial Narrow"/>
          <w:bCs/>
          <w:color w:val="000000"/>
        </w:rPr>
        <w:t xml:space="preserve"> </w:t>
      </w:r>
      <w:r w:rsidRPr="009F330F">
        <w:rPr>
          <w:rFonts w:ascii="Arial Narrow" w:hAnsi="Arial Narrow"/>
          <w:bCs/>
          <w:color w:val="000000"/>
        </w:rPr>
        <w:t>P.3.</w:t>
      </w:r>
      <w:r w:rsidR="00DC77CA">
        <w:rPr>
          <w:rFonts w:ascii="Arial Narrow" w:hAnsi="Arial Narrow"/>
          <w:bCs/>
          <w:color w:val="000000"/>
        </w:rPr>
        <w:t>4</w:t>
      </w:r>
      <w:r w:rsidRPr="009F330F">
        <w:rPr>
          <w:rFonts w:ascii="Arial Narrow" w:hAnsi="Arial Narrow"/>
          <w:bCs/>
          <w:color w:val="000000"/>
        </w:rPr>
        <w:t>., P.3.</w:t>
      </w:r>
      <w:r w:rsidR="00DC77CA">
        <w:rPr>
          <w:rFonts w:ascii="Arial Narrow" w:hAnsi="Arial Narrow"/>
          <w:bCs/>
          <w:color w:val="000000"/>
        </w:rPr>
        <w:t>5.</w:t>
      </w:r>
    </w:p>
    <w:p w14:paraId="5CF4DBDC" w14:textId="54B5C249" w:rsidR="00FC4001" w:rsidRPr="009F330F" w:rsidRDefault="00FC4001" w:rsidP="00344F93">
      <w:pPr>
        <w:pStyle w:val="Akapitzlist"/>
        <w:numPr>
          <w:ilvl w:val="0"/>
          <w:numId w:val="15"/>
        </w:numPr>
        <w:spacing w:line="276" w:lineRule="auto"/>
        <w:jc w:val="both"/>
        <w:rPr>
          <w:rFonts w:ascii="Arial Narrow" w:hAnsi="Arial Narrow"/>
          <w:bCs/>
          <w:color w:val="000000"/>
        </w:rPr>
      </w:pPr>
      <w:r w:rsidRPr="009F330F">
        <w:rPr>
          <w:rFonts w:ascii="Arial Narrow" w:hAnsi="Arial Narrow"/>
          <w:bCs/>
          <w:color w:val="000000"/>
        </w:rPr>
        <w:t xml:space="preserve">środków EFRR w ramach Funduszy Europejskich dla Małopolski na lata 2021-2027; Priorytet 7. </w:t>
      </w:r>
      <w:r w:rsidRPr="009F330F">
        <w:rPr>
          <w:rFonts w:ascii="Arial Narrow" w:hAnsi="Arial Narrow"/>
        </w:rPr>
        <w:t>Fundusze europejskie dla wspólnot lokalnych, Działanie 7.6. RLKS- Wsparcie oddolnych inicjatyw na obszarach wiejskich</w:t>
      </w:r>
      <w:r w:rsidRPr="009F330F">
        <w:rPr>
          <w:rFonts w:ascii="Arial Narrow" w:hAnsi="Arial Narrow"/>
          <w:bCs/>
          <w:color w:val="000000"/>
        </w:rPr>
        <w:t xml:space="preserve"> – P.3.</w:t>
      </w:r>
      <w:r w:rsidR="00DC77CA">
        <w:rPr>
          <w:rFonts w:ascii="Arial Narrow" w:hAnsi="Arial Narrow"/>
          <w:bCs/>
          <w:color w:val="000000"/>
        </w:rPr>
        <w:t>3</w:t>
      </w:r>
      <w:r w:rsidRPr="009F330F">
        <w:rPr>
          <w:rFonts w:ascii="Arial Narrow" w:hAnsi="Arial Narrow"/>
          <w:bCs/>
          <w:color w:val="000000"/>
        </w:rPr>
        <w:t xml:space="preserve">. Działania nastawione na realizację CS 5(ii) </w:t>
      </w:r>
    </w:p>
    <w:p w14:paraId="38A35C57" w14:textId="77777777" w:rsidR="00FC4001" w:rsidRPr="009F330F" w:rsidRDefault="00FC4001" w:rsidP="00201AAF">
      <w:pPr>
        <w:spacing w:line="276" w:lineRule="auto"/>
        <w:jc w:val="both"/>
        <w:rPr>
          <w:rFonts w:ascii="Arial Narrow" w:hAnsi="Arial Narrow"/>
          <w:b/>
          <w:bCs/>
        </w:rPr>
      </w:pPr>
    </w:p>
    <w:p w14:paraId="6E1A5224" w14:textId="451CBF45" w:rsidR="00FC4001" w:rsidRPr="00A62AF7" w:rsidRDefault="002B3C59" w:rsidP="00A62AF7">
      <w:pPr>
        <w:pStyle w:val="Nagwek2"/>
        <w:rPr>
          <w:b w:val="0"/>
        </w:rPr>
      </w:pPr>
      <w:bookmarkStart w:id="73" w:name="_Toc135899964"/>
      <w:r w:rsidRPr="002B3C59">
        <w:t xml:space="preserve">6.2 </w:t>
      </w:r>
      <w:r w:rsidR="00FC4001" w:rsidRPr="00A62AF7">
        <w:t>Wskazanie sposobu realizacji przedsięwzięć realizowanych w ramach RLKS</w:t>
      </w:r>
      <w:bookmarkEnd w:id="73"/>
    </w:p>
    <w:p w14:paraId="02CE156F" w14:textId="77777777" w:rsidR="00FC4001" w:rsidRPr="009F330F" w:rsidRDefault="00FC4001" w:rsidP="00201AAF">
      <w:pPr>
        <w:spacing w:line="276" w:lineRule="auto"/>
        <w:jc w:val="both"/>
        <w:rPr>
          <w:rFonts w:ascii="Arial Narrow" w:hAnsi="Arial Narrow"/>
        </w:rPr>
      </w:pPr>
    </w:p>
    <w:p w14:paraId="3718FB99" w14:textId="77777777" w:rsidR="00FC4001" w:rsidRPr="009F330F" w:rsidRDefault="00FC4001" w:rsidP="00201AAF">
      <w:pPr>
        <w:spacing w:line="276" w:lineRule="auto"/>
        <w:jc w:val="both"/>
        <w:rPr>
          <w:rFonts w:ascii="Arial Narrow" w:hAnsi="Arial Narrow"/>
          <w:b/>
          <w:bCs/>
        </w:rPr>
      </w:pPr>
      <w:r w:rsidRPr="009F330F">
        <w:rPr>
          <w:rFonts w:ascii="Arial Narrow" w:hAnsi="Arial Narrow"/>
        </w:rPr>
        <w:t xml:space="preserve">Przy wdrażaniu LSR zdecydowano się na trzy sposoby realizacji operacji: </w:t>
      </w:r>
      <w:r w:rsidRPr="009F330F">
        <w:rPr>
          <w:rFonts w:ascii="Arial Narrow" w:hAnsi="Arial Narrow"/>
          <w:b/>
          <w:bCs/>
        </w:rPr>
        <w:t>konkurs, projekty grantowe oraz operacje własne.</w:t>
      </w:r>
    </w:p>
    <w:p w14:paraId="5478DFDE" w14:textId="77777777" w:rsidR="00FC4001" w:rsidRPr="008A5F3D" w:rsidRDefault="00FC4001" w:rsidP="00201AAF">
      <w:pPr>
        <w:spacing w:line="276" w:lineRule="auto"/>
        <w:jc w:val="both"/>
        <w:rPr>
          <w:rFonts w:ascii="Arial Narrow" w:hAnsi="Arial Narrow"/>
        </w:rPr>
      </w:pPr>
      <w:r w:rsidRPr="008A5F3D">
        <w:rPr>
          <w:rFonts w:ascii="Arial Narrow" w:hAnsi="Arial Narrow"/>
          <w:b/>
          <w:bCs/>
        </w:rPr>
        <w:t xml:space="preserve">Konkurs </w:t>
      </w:r>
      <w:r w:rsidRPr="008A5F3D">
        <w:rPr>
          <w:rFonts w:ascii="Arial Narrow" w:hAnsi="Arial Narrow"/>
        </w:rPr>
        <w:t xml:space="preserve">- ten sposób realizacji operacji został zaplanowany w stosunku do przedsięwzięć dotyczących: </w:t>
      </w:r>
    </w:p>
    <w:p w14:paraId="3C313CD6" w14:textId="52516EDF" w:rsidR="00FC4001" w:rsidRPr="00343D49" w:rsidRDefault="00FC4001" w:rsidP="00344F93">
      <w:pPr>
        <w:pStyle w:val="Akapitzlist"/>
        <w:numPr>
          <w:ilvl w:val="0"/>
          <w:numId w:val="12"/>
        </w:numPr>
        <w:spacing w:line="276" w:lineRule="auto"/>
        <w:jc w:val="both"/>
        <w:rPr>
          <w:rFonts w:ascii="Arial Narrow" w:hAnsi="Arial Narrow"/>
        </w:rPr>
      </w:pPr>
      <w:r w:rsidRPr="00343D49">
        <w:rPr>
          <w:rFonts w:ascii="Arial Narrow" w:hAnsi="Arial Narrow"/>
        </w:rPr>
        <w:t>inwestycji w infrastrukturę turystyczną i okołoturystyczną (P.1.1</w:t>
      </w:r>
      <w:r w:rsidR="00174985" w:rsidRPr="00343D49">
        <w:rPr>
          <w:rFonts w:ascii="Arial Narrow" w:hAnsi="Arial Narrow"/>
        </w:rPr>
        <w:t xml:space="preserve">.) </w:t>
      </w:r>
      <w:r w:rsidRPr="00343D49">
        <w:rPr>
          <w:rFonts w:ascii="Arial Narrow" w:hAnsi="Arial Narrow"/>
        </w:rPr>
        <w:t xml:space="preserve">inwestycje w infrastrukturę </w:t>
      </w:r>
      <w:r w:rsidR="00174985" w:rsidRPr="00343D49">
        <w:rPr>
          <w:rFonts w:ascii="Arial Narrow" w:hAnsi="Arial Narrow"/>
        </w:rPr>
        <w:t>publiczną</w:t>
      </w:r>
      <w:r w:rsidRPr="00343D49">
        <w:rPr>
          <w:rFonts w:ascii="Arial Narrow" w:hAnsi="Arial Narrow"/>
        </w:rPr>
        <w:t xml:space="preserve"> (P.3.1.) </w:t>
      </w:r>
      <w:r w:rsidR="00C523EC" w:rsidRPr="00343D49">
        <w:rPr>
          <w:rFonts w:ascii="Arial Narrow" w:hAnsi="Arial Narrow"/>
        </w:rPr>
        <w:br/>
      </w:r>
      <w:r w:rsidRPr="00343D49">
        <w:rPr>
          <w:rFonts w:ascii="Arial Narrow" w:hAnsi="Arial Narrow"/>
        </w:rPr>
        <w:t>i kulturalną (P.3.</w:t>
      </w:r>
      <w:r w:rsidR="00174985" w:rsidRPr="00343D49">
        <w:rPr>
          <w:rFonts w:ascii="Arial Narrow" w:hAnsi="Arial Narrow"/>
        </w:rPr>
        <w:t>3</w:t>
      </w:r>
      <w:r w:rsidRPr="00343D49">
        <w:rPr>
          <w:rFonts w:ascii="Arial Narrow" w:hAnsi="Arial Narrow"/>
        </w:rPr>
        <w:t>) - pozwoli to na wybranie beneficjentów o odpowiednim potencjale organizacyjnym z różnych sektorów zainteresowanych budową lub dostosowaniem infrastruktury turystycznej, kulturalnej i społecznej;</w:t>
      </w:r>
    </w:p>
    <w:p w14:paraId="47F7BAE1" w14:textId="6EE1FBCC" w:rsidR="00FC4001" w:rsidRPr="00343D49" w:rsidRDefault="00FC4001" w:rsidP="00174985">
      <w:pPr>
        <w:pStyle w:val="Akapitzlist"/>
        <w:numPr>
          <w:ilvl w:val="0"/>
          <w:numId w:val="12"/>
        </w:numPr>
        <w:spacing w:line="276" w:lineRule="auto"/>
        <w:jc w:val="both"/>
        <w:rPr>
          <w:rFonts w:ascii="Arial Narrow" w:hAnsi="Arial Narrow"/>
          <w:b/>
          <w:bCs/>
        </w:rPr>
      </w:pPr>
      <w:r w:rsidRPr="00343D49">
        <w:rPr>
          <w:rFonts w:ascii="Arial Narrow" w:hAnsi="Arial Narrow"/>
        </w:rPr>
        <w:t>przedsięwzięcia polegające na realizacji programów aktywizacji społecznej, zawodowej i edukacyjnej kierowanej do różnych grup odbiorców (P.2.</w:t>
      </w:r>
      <w:r w:rsidR="00343D49" w:rsidRPr="00A90DBB">
        <w:rPr>
          <w:rFonts w:ascii="Arial Narrow" w:hAnsi="Arial Narrow"/>
        </w:rPr>
        <w:t>1</w:t>
      </w:r>
      <w:r w:rsidRPr="00343D49">
        <w:rPr>
          <w:rFonts w:ascii="Arial Narrow" w:hAnsi="Arial Narrow"/>
        </w:rPr>
        <w:t>.</w:t>
      </w:r>
      <w:r w:rsidR="00174985" w:rsidRPr="00343D49">
        <w:rPr>
          <w:rFonts w:ascii="Arial Narrow" w:hAnsi="Arial Narrow"/>
        </w:rPr>
        <w:t>)</w:t>
      </w:r>
      <w:r w:rsidRPr="00343D49">
        <w:rPr>
          <w:rFonts w:ascii="Arial Narrow" w:hAnsi="Arial Narrow"/>
        </w:rPr>
        <w:t>, budowaniu postaw przedsiębiorczych w sferze okołoturystycznej (</w:t>
      </w:r>
      <w:bookmarkStart w:id="74" w:name="_Hlk168333180"/>
      <w:r w:rsidRPr="00343D49">
        <w:rPr>
          <w:rFonts w:ascii="Arial Narrow" w:hAnsi="Arial Narrow"/>
        </w:rPr>
        <w:t>P.1.</w:t>
      </w:r>
      <w:r w:rsidR="00174985" w:rsidRPr="00343D49">
        <w:rPr>
          <w:rFonts w:ascii="Arial Narrow" w:hAnsi="Arial Narrow"/>
        </w:rPr>
        <w:t>2, P.1.3,</w:t>
      </w:r>
      <w:bookmarkEnd w:id="74"/>
      <w:r w:rsidRPr="00343D49">
        <w:rPr>
          <w:rFonts w:ascii="Arial Narrow" w:hAnsi="Arial Narrow"/>
        </w:rPr>
        <w:t xml:space="preserve">) – pozwoli to na zapewnienie różnorodności beneficjentów charakteryzujących się potencjałem i zdolnością do wdrożenia przedsięwzięcia, da możliwość wyboru lepiej przygotowanych przedsięwzięć adekwatnych do potrzeb wskazanych w LSR oraz wrażliwych na grupy szczególnie istotne dla rozwoju obszaru LGD; </w:t>
      </w:r>
    </w:p>
    <w:p w14:paraId="05C91B1D" w14:textId="56EF0756" w:rsidR="00FC4001" w:rsidRPr="00343D49" w:rsidRDefault="00FC4001" w:rsidP="00344F93">
      <w:pPr>
        <w:pStyle w:val="Akapitzlist"/>
        <w:numPr>
          <w:ilvl w:val="0"/>
          <w:numId w:val="12"/>
        </w:numPr>
        <w:spacing w:line="276" w:lineRule="auto"/>
        <w:jc w:val="both"/>
        <w:rPr>
          <w:rFonts w:ascii="Arial Narrow" w:hAnsi="Arial Narrow"/>
          <w:b/>
          <w:bCs/>
        </w:rPr>
      </w:pPr>
      <w:r w:rsidRPr="00343D49">
        <w:rPr>
          <w:rFonts w:ascii="Arial Narrow" w:hAnsi="Arial Narrow"/>
        </w:rPr>
        <w:t>przedsięwzięcia związane ze wsparciem mieszkańców w podejmowaniu nowych lub rozwoju już istniejących działalności gospodarczych w sferach ważnych dla rozwoju obszaru LGD czyli m.in. turystyce, usługach okołoturystycznych, (</w:t>
      </w:r>
      <w:r w:rsidR="00174985" w:rsidRPr="00343D49">
        <w:rPr>
          <w:rFonts w:ascii="Arial Narrow" w:hAnsi="Arial Narrow"/>
        </w:rPr>
        <w:t>P.1.2, P.1.3</w:t>
      </w:r>
      <w:r w:rsidRPr="00343D49">
        <w:rPr>
          <w:rFonts w:ascii="Arial Narrow" w:hAnsi="Arial Narrow"/>
        </w:rPr>
        <w:t>) – najlepsza formuła wynikająca z doświadczeń LGD, pozwoli na weryfikację pomysłu biznesowego na etapie wyboru a także stanowić będzie gwarancję uzyskania wyboru takich wniosków, które zapewnią w największym stopniu efekt synergii dotowanych działalności i ich pełnej komplementarności do wdrażanych celów LSR;</w:t>
      </w:r>
    </w:p>
    <w:p w14:paraId="65332694" w14:textId="62F65435" w:rsidR="00FC4001" w:rsidRPr="001F0BFF" w:rsidRDefault="00174985" w:rsidP="00522907">
      <w:pPr>
        <w:pStyle w:val="Akapitzlist"/>
        <w:numPr>
          <w:ilvl w:val="0"/>
          <w:numId w:val="12"/>
        </w:numPr>
        <w:spacing w:line="276" w:lineRule="auto"/>
        <w:jc w:val="both"/>
        <w:rPr>
          <w:rFonts w:ascii="Arial Narrow" w:hAnsi="Arial Narrow"/>
          <w:b/>
          <w:bCs/>
        </w:rPr>
      </w:pPr>
      <w:r w:rsidRPr="00174985">
        <w:rPr>
          <w:rFonts w:ascii="Arial Narrow" w:hAnsi="Arial Narrow"/>
        </w:rPr>
        <w:t xml:space="preserve">realizacji programów wspierających rozwój kwalifikacji zawodowych i zdobycia doświadczenia zawodowego (dedykowane szczególnie osobom młodym/absolwentom oraz kobietom) (P.2.1) - dotychczasowe doświadczenie LGD, współpraca z Powiatowym Urzędem Pracy, sprawiły, że stowarzyszenie stało się rozpoznawalnym i wiarygodnym podmiotem oferującym staże. </w:t>
      </w:r>
    </w:p>
    <w:p w14:paraId="57BF989B" w14:textId="6BCAF8C3" w:rsidR="00847273" w:rsidRDefault="00847273" w:rsidP="00847273">
      <w:pPr>
        <w:pStyle w:val="Akapitzlist"/>
        <w:numPr>
          <w:ilvl w:val="0"/>
          <w:numId w:val="12"/>
        </w:numPr>
        <w:spacing w:line="276" w:lineRule="auto"/>
        <w:jc w:val="both"/>
        <w:rPr>
          <w:rFonts w:ascii="Arial Narrow" w:hAnsi="Arial Narrow"/>
        </w:rPr>
      </w:pPr>
      <w:r w:rsidRPr="000E446E">
        <w:rPr>
          <w:rFonts w:ascii="Arial Narrow" w:hAnsi="Arial Narrow"/>
        </w:rPr>
        <w:lastRenderedPageBreak/>
        <w:t>kształtowania liderów lokalnych i ich aktywizacji na rzecz rozwoju lokalnego (P.2.</w:t>
      </w:r>
      <w:r>
        <w:rPr>
          <w:rFonts w:ascii="Arial Narrow" w:hAnsi="Arial Narrow"/>
        </w:rPr>
        <w:t>2</w:t>
      </w:r>
      <w:r w:rsidRPr="000E446E">
        <w:rPr>
          <w:rFonts w:ascii="Arial Narrow" w:hAnsi="Arial Narrow"/>
        </w:rPr>
        <w:t xml:space="preserve">.) zakładającego realizację wielopłaszczyznowych działań służących identyfikacji, a następnie rozwoju kompetencyjnego lokalnych liderów – działanie wymaga ścisłej współpracy z LGD, odnosi się do budowy społeczeństwa obywatelskiego, którego wyznacznikiem jest oddolna aktywność a ta, najbardziej skuteczna jest w zadaniach o charakterze grantowym. Za taką formą realizacji opowiedzieli się również uczestnicy konsultacji społecznych. </w:t>
      </w:r>
    </w:p>
    <w:p w14:paraId="13EC15ED" w14:textId="0F079D1C" w:rsidR="00847273" w:rsidRPr="001F0BFF" w:rsidRDefault="00847273" w:rsidP="00847273">
      <w:pPr>
        <w:pStyle w:val="Akapitzlist"/>
        <w:numPr>
          <w:ilvl w:val="0"/>
          <w:numId w:val="12"/>
        </w:numPr>
        <w:spacing w:line="276" w:lineRule="auto"/>
        <w:jc w:val="both"/>
        <w:rPr>
          <w:rFonts w:ascii="Arial Narrow" w:hAnsi="Arial Narrow"/>
        </w:rPr>
      </w:pPr>
      <w:r w:rsidRPr="000E446E">
        <w:rPr>
          <w:rFonts w:ascii="Arial Narrow" w:hAnsi="Arial Narrow"/>
        </w:rPr>
        <w:t>wsparcia lokalnych zespołów i twórców ludowych (P.3.4)</w:t>
      </w:r>
      <w:r>
        <w:rPr>
          <w:rFonts w:ascii="Arial Narrow" w:hAnsi="Arial Narrow"/>
        </w:rPr>
        <w:t xml:space="preserve"> </w:t>
      </w:r>
      <w:r w:rsidRPr="000E446E">
        <w:rPr>
          <w:rFonts w:ascii="Arial Narrow" w:hAnsi="Arial Narrow"/>
        </w:rPr>
        <w:t>– pozwoli na rozwijanie pasji i zainteresowań mieszkańców w różnych formułach realizacji, doposażenie instytucji kultury, zespołów, klubów do ich potrzeb oraz z uwzględnieniem dopasowania oferty do różnych grup wiekowych</w:t>
      </w:r>
      <w:r>
        <w:rPr>
          <w:rFonts w:ascii="Arial Narrow" w:hAnsi="Arial Narrow"/>
        </w:rPr>
        <w:t>.</w:t>
      </w:r>
    </w:p>
    <w:p w14:paraId="765BD5D4" w14:textId="78F7A29F" w:rsidR="00FC4001" w:rsidRPr="009F330F" w:rsidRDefault="00FC4001" w:rsidP="00201AAF">
      <w:pPr>
        <w:spacing w:line="276" w:lineRule="auto"/>
        <w:jc w:val="both"/>
        <w:rPr>
          <w:rFonts w:ascii="Arial Narrow" w:hAnsi="Arial Narrow"/>
        </w:rPr>
      </w:pPr>
      <w:r w:rsidRPr="009F330F">
        <w:rPr>
          <w:rFonts w:ascii="Arial Narrow" w:hAnsi="Arial Narrow"/>
          <w:b/>
          <w:bCs/>
        </w:rPr>
        <w:t>Projekty grantowe</w:t>
      </w:r>
      <w:r w:rsidR="00513D2B">
        <w:rPr>
          <w:rStyle w:val="Odwoanieprzypisudolnego"/>
          <w:rFonts w:ascii="Arial Narrow" w:hAnsi="Arial Narrow"/>
          <w:b/>
          <w:bCs/>
        </w:rPr>
        <w:footnoteReference w:id="1"/>
      </w:r>
      <w:r w:rsidRPr="009F330F">
        <w:rPr>
          <w:rFonts w:ascii="Arial Narrow" w:hAnsi="Arial Narrow"/>
        </w:rPr>
        <w:t xml:space="preserve"> –jest to sposób realizacji przedsięwzięć w ramach LSR </w:t>
      </w:r>
      <w:r w:rsidR="0084329A">
        <w:rPr>
          <w:rFonts w:ascii="Arial Narrow" w:hAnsi="Arial Narrow"/>
        </w:rPr>
        <w:t xml:space="preserve">, który </w:t>
      </w:r>
      <w:proofErr w:type="spellStart"/>
      <w:r w:rsidRPr="009F330F">
        <w:rPr>
          <w:rFonts w:ascii="Arial Narrow" w:hAnsi="Arial Narrow"/>
        </w:rPr>
        <w:t>pobudzaj</w:t>
      </w:r>
      <w:r w:rsidR="0084329A">
        <w:rPr>
          <w:rFonts w:ascii="Arial Narrow" w:hAnsi="Arial Narrow"/>
        </w:rPr>
        <w:t>a</w:t>
      </w:r>
      <w:proofErr w:type="spellEnd"/>
      <w:r w:rsidRPr="009F330F">
        <w:rPr>
          <w:rFonts w:ascii="Arial Narrow" w:hAnsi="Arial Narrow"/>
        </w:rPr>
        <w:t xml:space="preserve"> oddolną aktywność </w:t>
      </w:r>
      <w:r w:rsidRPr="00B6039D">
        <w:rPr>
          <w:rFonts w:ascii="Arial Narrow" w:hAnsi="Arial Narrow"/>
        </w:rPr>
        <w:t xml:space="preserve">mieszkańców i zwiększają ich realne zaangażowanie we wdrażanie LSR. Ten sposób realizacji operacji został zastosowany do </w:t>
      </w:r>
      <w:r w:rsidR="00847273">
        <w:rPr>
          <w:rFonts w:ascii="Arial Narrow" w:hAnsi="Arial Narrow"/>
        </w:rPr>
        <w:t>2</w:t>
      </w:r>
      <w:r w:rsidR="00847273" w:rsidRPr="00B6039D">
        <w:rPr>
          <w:rFonts w:ascii="Arial Narrow" w:hAnsi="Arial Narrow"/>
        </w:rPr>
        <w:t xml:space="preserve"> </w:t>
      </w:r>
      <w:r w:rsidRPr="00B6039D">
        <w:rPr>
          <w:rFonts w:ascii="Arial Narrow" w:hAnsi="Arial Narrow"/>
        </w:rPr>
        <w:t>przedsięwzięć LSR</w:t>
      </w:r>
      <w:r w:rsidRPr="009F330F">
        <w:rPr>
          <w:rFonts w:ascii="Arial Narrow" w:hAnsi="Arial Narrow"/>
        </w:rPr>
        <w:t xml:space="preserve"> dotyczących:</w:t>
      </w:r>
    </w:p>
    <w:p w14:paraId="4182501B" w14:textId="5B4D982A" w:rsidR="00FC4001" w:rsidRPr="000E446E" w:rsidRDefault="00FC4001" w:rsidP="00B6039D">
      <w:pPr>
        <w:pStyle w:val="Akapitzlist"/>
        <w:numPr>
          <w:ilvl w:val="0"/>
          <w:numId w:val="13"/>
        </w:numPr>
        <w:spacing w:line="276" w:lineRule="auto"/>
        <w:jc w:val="both"/>
        <w:rPr>
          <w:rFonts w:ascii="Arial Narrow" w:hAnsi="Arial Narrow"/>
        </w:rPr>
      </w:pPr>
      <w:r w:rsidRPr="000E446E">
        <w:rPr>
          <w:rFonts w:ascii="Arial Narrow" w:hAnsi="Arial Narrow"/>
        </w:rPr>
        <w:t>programów nastawionych na aktywizację seniorów (P.3.</w:t>
      </w:r>
      <w:r w:rsidR="00174985" w:rsidRPr="000E446E">
        <w:rPr>
          <w:rFonts w:ascii="Arial Narrow" w:hAnsi="Arial Narrow"/>
        </w:rPr>
        <w:t>2</w:t>
      </w:r>
      <w:r w:rsidRPr="000E446E">
        <w:rPr>
          <w:rFonts w:ascii="Arial Narrow" w:hAnsi="Arial Narrow"/>
        </w:rPr>
        <w:t>.Aktywny senior)</w:t>
      </w:r>
      <w:r w:rsidR="00B6039D" w:rsidRPr="000E446E">
        <w:rPr>
          <w:rFonts w:ascii="Arial Narrow" w:hAnsi="Arial Narrow"/>
        </w:rPr>
        <w:t xml:space="preserve"> </w:t>
      </w:r>
      <w:r w:rsidRPr="000E446E">
        <w:rPr>
          <w:rFonts w:ascii="Arial Narrow" w:hAnsi="Arial Narrow"/>
        </w:rPr>
        <w:t xml:space="preserve"> </w:t>
      </w:r>
    </w:p>
    <w:p w14:paraId="1DC8F514" w14:textId="4E4A74AD" w:rsidR="00B6039D" w:rsidRPr="000E446E" w:rsidRDefault="00B6039D" w:rsidP="00B6039D">
      <w:pPr>
        <w:pStyle w:val="Akapitzlist"/>
        <w:numPr>
          <w:ilvl w:val="0"/>
          <w:numId w:val="13"/>
        </w:numPr>
        <w:spacing w:line="276" w:lineRule="auto"/>
        <w:jc w:val="both"/>
        <w:rPr>
          <w:rFonts w:ascii="Arial Narrow" w:hAnsi="Arial Narrow"/>
        </w:rPr>
      </w:pPr>
      <w:r w:rsidRPr="000E446E">
        <w:rPr>
          <w:rFonts w:ascii="Arial Narrow" w:hAnsi="Arial Narrow"/>
        </w:rPr>
        <w:t xml:space="preserve">przedsięwzięcia innowacyjne wynikające z opracowanych koncepcji Smart </w:t>
      </w:r>
      <w:proofErr w:type="spellStart"/>
      <w:r w:rsidRPr="000E446E">
        <w:rPr>
          <w:rFonts w:ascii="Arial Narrow" w:hAnsi="Arial Narrow"/>
        </w:rPr>
        <w:t>Villages</w:t>
      </w:r>
      <w:proofErr w:type="spellEnd"/>
      <w:r w:rsidRPr="000E446E">
        <w:rPr>
          <w:rFonts w:ascii="Arial Narrow" w:hAnsi="Arial Narrow"/>
        </w:rPr>
        <w:t xml:space="preserve"> (P.2.</w:t>
      </w:r>
      <w:r w:rsidR="00202996">
        <w:rPr>
          <w:rFonts w:ascii="Arial Narrow" w:hAnsi="Arial Narrow"/>
        </w:rPr>
        <w:t>4</w:t>
      </w:r>
      <w:r w:rsidRPr="000E446E">
        <w:rPr>
          <w:rFonts w:ascii="Arial Narrow" w:hAnsi="Arial Narrow"/>
        </w:rPr>
        <w:t>), stanowiące dla LGD zupełnie nowe pole działań i dające nowe możliwości wykorzystania potencjałów lokalnych. Brak doświadczeń LGD w tym zakresie nie oznacza, że społeczność lokalna nie jest zdolna do innowacji. Wielokrotnie w ramach wdrażania poprzedniej LSR ujawniały się pomysły i rozwiązania zgłaszane przez mieszkańców i podmioty funkcjonujące na obszarze LGD, które wykraczały poza ramy standardowych rozwiązań. Stąd na konsultacjach przy tworzeniu LSR uznano, że należy dać możliwość ujawnienia się pomysłów innowacyjnych oraz podmiotów gotowych do realizacji tego typu projektów. Dodatkowo w ramach konkursu zastosowane zostanie kryterium odnoszące się wprost do wymiaru innowacji, które będzie premiowało innowacje społeczne, łączona z modelem innowacji otwartych (partycypacyjnych).</w:t>
      </w:r>
    </w:p>
    <w:p w14:paraId="65E52669" w14:textId="77777777" w:rsidR="00B6039D" w:rsidRPr="009F330F" w:rsidRDefault="00B6039D" w:rsidP="00B6039D">
      <w:pPr>
        <w:pStyle w:val="Akapitzlist"/>
        <w:spacing w:line="276" w:lineRule="auto"/>
        <w:jc w:val="both"/>
        <w:rPr>
          <w:rFonts w:ascii="Arial Narrow" w:hAnsi="Arial Narrow"/>
        </w:rPr>
      </w:pPr>
    </w:p>
    <w:p w14:paraId="4817A26C" w14:textId="28857312" w:rsidR="00FC4001" w:rsidRPr="009F330F" w:rsidRDefault="00FC4001" w:rsidP="00201AAF">
      <w:pPr>
        <w:spacing w:line="276" w:lineRule="auto"/>
        <w:jc w:val="both"/>
        <w:rPr>
          <w:rFonts w:ascii="Arial Narrow" w:hAnsi="Arial Narrow"/>
        </w:rPr>
      </w:pPr>
      <w:r w:rsidRPr="009F330F">
        <w:rPr>
          <w:rFonts w:ascii="Arial Narrow" w:hAnsi="Arial Narrow"/>
        </w:rPr>
        <w:t>Przedsięwzięcia realizowane dzięki grantom pozwolą na wykorzystanie oddolnych pomysłów generowanych także w ramach grup nieformalnych i pojedynczych mieszkańców z pasją i inicjatywą, ponadto ułatwią rozliczenia i kwestie formalne podmiotom działającym w sferze szeroko rozumianej kultury czy turystyki bez odpowiedniego zaplecza kadrowego i organizacyjnego potrzebnego do realizacji projektu np. w roli beneficjenta (konkurs).</w:t>
      </w:r>
    </w:p>
    <w:p w14:paraId="4DBEEC37" w14:textId="77777777" w:rsidR="00FC4001" w:rsidRPr="009F330F" w:rsidRDefault="00FC4001" w:rsidP="00201AAF">
      <w:pPr>
        <w:spacing w:line="276" w:lineRule="auto"/>
        <w:jc w:val="both"/>
        <w:rPr>
          <w:rFonts w:ascii="Arial Narrow" w:hAnsi="Arial Narrow"/>
          <w:b/>
          <w:bCs/>
        </w:rPr>
      </w:pPr>
    </w:p>
    <w:p w14:paraId="3078D1CC" w14:textId="196AF3FB" w:rsidR="00FC4001" w:rsidRPr="009F330F" w:rsidRDefault="00FC4001" w:rsidP="00201AAF">
      <w:pPr>
        <w:spacing w:line="276" w:lineRule="auto"/>
        <w:jc w:val="both"/>
        <w:rPr>
          <w:rFonts w:ascii="Arial Narrow" w:hAnsi="Arial Narrow"/>
        </w:rPr>
      </w:pPr>
      <w:r w:rsidRPr="009F330F">
        <w:rPr>
          <w:rFonts w:ascii="Arial Narrow" w:hAnsi="Arial Narrow"/>
          <w:b/>
          <w:bCs/>
        </w:rPr>
        <w:t>Operacje własne</w:t>
      </w:r>
      <w:r w:rsidRPr="009F330F">
        <w:rPr>
          <w:rFonts w:ascii="Arial Narrow" w:hAnsi="Arial Narrow"/>
        </w:rPr>
        <w:t xml:space="preserve"> – to przedsięwzięcia, w których beneficjentem i samodzielnym realizatorem będzie LGD. W odniesieniu do zapisów LSR, w drodze konsultacji społecznych, uzgodniono, że projektami kluczowymi dla osiągnięcia celów LSR </w:t>
      </w:r>
      <w:r w:rsidR="00CE126F">
        <w:rPr>
          <w:rFonts w:ascii="Arial Narrow" w:hAnsi="Arial Narrow"/>
        </w:rPr>
        <w:t>jest</w:t>
      </w:r>
      <w:r w:rsidRPr="009F330F">
        <w:rPr>
          <w:rFonts w:ascii="Arial Narrow" w:hAnsi="Arial Narrow"/>
        </w:rPr>
        <w:t>:</w:t>
      </w:r>
    </w:p>
    <w:p w14:paraId="3991D83A" w14:textId="77777777" w:rsidR="008A021D" w:rsidRDefault="00FC4001" w:rsidP="00344F93">
      <w:pPr>
        <w:pStyle w:val="Akapitzlist"/>
        <w:numPr>
          <w:ilvl w:val="0"/>
          <w:numId w:val="14"/>
        </w:numPr>
        <w:spacing w:line="276" w:lineRule="auto"/>
        <w:jc w:val="both"/>
        <w:rPr>
          <w:rFonts w:ascii="Arial Narrow" w:hAnsi="Arial Narrow"/>
        </w:rPr>
      </w:pPr>
      <w:r w:rsidRPr="009F330F">
        <w:rPr>
          <w:rFonts w:ascii="Arial Narrow" w:hAnsi="Arial Narrow"/>
        </w:rPr>
        <w:t>inkubator inicjatyw społeczny/wsparcie dla NGO (P.2.</w:t>
      </w:r>
      <w:r w:rsidR="00CE126F">
        <w:rPr>
          <w:rFonts w:ascii="Arial Narrow" w:hAnsi="Arial Narrow"/>
        </w:rPr>
        <w:t>3</w:t>
      </w:r>
      <w:r w:rsidRPr="009F330F">
        <w:rPr>
          <w:rFonts w:ascii="Arial Narrow" w:hAnsi="Arial Narrow"/>
        </w:rPr>
        <w:t>) – kompleksowy program wsparcia sektora organizacji społecznych działających na obszarze LGD oraz stworzenie przestrzeni do społecznej aktywności mieszkańców, inspirującej do działania, podejmowania inicjatyw, dialogu i współpracy pomiędzy mieszkańcami, grupami nieformalnymi i organizacjami. Podczas konsultacji mieszkańcy, grupy nieformalne i organizacje społeczne zgłaszali potrzebę zapewnienia stałego i rzetelnego wsparcia w prowadzeniu działań, rozwoju organizacji, aplikowaniu o fundusze, pomocy w nawiązywaniu współpracy. Realizacja przedsięwzięcia w formule operacji własnej pozwoli na wykorzystanie posiadanych przez LGD kompetencji (merytorycznych oraz dobrej znajomości środowiska społecznego i jego potrzeb), doświadczenia (wynikającego z dotychczasowej działalności LGD w ramach animacji i aktywizacji) oraz zasobów (ludzkie i materialne).</w:t>
      </w:r>
    </w:p>
    <w:p w14:paraId="26155474" w14:textId="6BC27E24" w:rsidR="00FC4001" w:rsidRPr="009F330F" w:rsidRDefault="008A021D" w:rsidP="00344F93">
      <w:pPr>
        <w:pStyle w:val="Akapitzlist"/>
        <w:numPr>
          <w:ilvl w:val="0"/>
          <w:numId w:val="14"/>
        </w:numPr>
        <w:spacing w:line="276" w:lineRule="auto"/>
        <w:jc w:val="both"/>
        <w:rPr>
          <w:rFonts w:ascii="Arial Narrow" w:hAnsi="Arial Narrow"/>
        </w:rPr>
      </w:pPr>
      <w:r w:rsidRPr="00CD618A">
        <w:rPr>
          <w:rFonts w:ascii="Arial Narrow" w:eastAsia="Times New Roman" w:hAnsi="Arial Narrow" w:cs="Calibri"/>
          <w:color w:val="000000"/>
          <w:lang w:eastAsia="pl-PL"/>
        </w:rPr>
        <w:t>Programy wspierające podnoszenia kwalifikacji zawodowych oraz zdobycie doświadczenia zawodowego - -LGD posiada doświadczenie w realizacji projektów z Europejskiego Funduszu Społecznego w ramach Programu Operacyjnego Wiedza Edukacja Rozwój. Wsparciem objęte będą osoby z terenu LGD „KORONA SĄDECKA” od 15 do 29 roku życia zgodnie z grupą docelową zawartą w Szczegółowym Opisie Priorytetów Programu Fundusze Europejskie dla Małopolski 2021-2027. Pomoc oferowana przez LGD będzie po prze</w:t>
      </w:r>
      <w:r>
        <w:rPr>
          <w:rFonts w:ascii="Arial Narrow" w:eastAsia="Times New Roman" w:hAnsi="Arial Narrow" w:cs="Calibri"/>
          <w:color w:val="000000"/>
          <w:lang w:eastAsia="pl-PL"/>
        </w:rPr>
        <w:t>p</w:t>
      </w:r>
      <w:r w:rsidRPr="00CD618A">
        <w:rPr>
          <w:rFonts w:ascii="Arial Narrow" w:eastAsia="Times New Roman" w:hAnsi="Arial Narrow" w:cs="Calibri"/>
          <w:color w:val="000000"/>
          <w:lang w:eastAsia="pl-PL"/>
        </w:rPr>
        <w:t>rowadzeniu diagnozy sytuacji problemowej, zasobów, potencjału, predyspozycji i potrzeb danej osoby/rodziny/środowiska.</w:t>
      </w:r>
      <w:r w:rsidRPr="00F37535">
        <w:rPr>
          <w:rFonts w:ascii="Arial Narrow" w:hAnsi="Arial Narrow"/>
        </w:rPr>
        <w:t xml:space="preserve"> (P.2.1) </w:t>
      </w:r>
      <w:r w:rsidR="00FC4001" w:rsidRPr="009F330F">
        <w:rPr>
          <w:rFonts w:ascii="Arial Narrow" w:hAnsi="Arial Narrow"/>
        </w:rPr>
        <w:t xml:space="preserve"> </w:t>
      </w:r>
    </w:p>
    <w:p w14:paraId="430EF93A" w14:textId="77777777" w:rsidR="00FC4001" w:rsidRPr="009F330F" w:rsidRDefault="00FC4001" w:rsidP="00201AAF">
      <w:pPr>
        <w:spacing w:line="276" w:lineRule="auto"/>
        <w:jc w:val="both"/>
        <w:rPr>
          <w:rFonts w:ascii="Arial Narrow" w:hAnsi="Arial Narrow"/>
        </w:rPr>
      </w:pPr>
    </w:p>
    <w:p w14:paraId="307C042E" w14:textId="77777777" w:rsidR="00FC4001" w:rsidRPr="009F330F" w:rsidRDefault="00FC4001" w:rsidP="00201AAF">
      <w:pPr>
        <w:spacing w:line="276" w:lineRule="auto"/>
        <w:jc w:val="both"/>
        <w:rPr>
          <w:rStyle w:val="markedcontent"/>
          <w:rFonts w:ascii="Arial Narrow" w:hAnsi="Arial Narrow" w:cs="Arial"/>
          <w:b/>
          <w:bCs/>
        </w:rPr>
      </w:pPr>
      <w:r w:rsidRPr="00A62AF7">
        <w:rPr>
          <w:rStyle w:val="markedcontent"/>
          <w:rFonts w:ascii="Arial Narrow" w:hAnsi="Arial Narrow" w:cs="Arial"/>
          <w:b/>
          <w:bCs/>
        </w:rPr>
        <w:t>Przypisanie wskaźników do celów i przedsięwzięć</w:t>
      </w:r>
    </w:p>
    <w:p w14:paraId="7DF2DE32" w14:textId="77777777" w:rsidR="00023632" w:rsidRPr="009F330F" w:rsidRDefault="00023632" w:rsidP="00201AAF">
      <w:pPr>
        <w:spacing w:line="276" w:lineRule="auto"/>
        <w:jc w:val="both"/>
        <w:rPr>
          <w:rStyle w:val="markedcontent"/>
          <w:rFonts w:ascii="Arial Narrow" w:hAnsi="Arial Narrow" w:cs="Arial"/>
          <w:b/>
          <w:bCs/>
        </w:rPr>
      </w:pPr>
    </w:p>
    <w:p w14:paraId="76ADD18E" w14:textId="06E753E3" w:rsidR="00660B40" w:rsidRPr="009F330F" w:rsidRDefault="00660B40" w:rsidP="00660B40">
      <w:pPr>
        <w:spacing w:line="276" w:lineRule="auto"/>
        <w:jc w:val="both"/>
        <w:rPr>
          <w:rFonts w:ascii="Arial Narrow" w:hAnsi="Arial Narrow"/>
        </w:rPr>
      </w:pPr>
      <w:r w:rsidRPr="009F330F">
        <w:rPr>
          <w:rFonts w:ascii="Arial Narrow" w:hAnsi="Arial Narrow"/>
        </w:rPr>
        <w:t xml:space="preserve">Dla celów oraz przedsięwzięć ujętych w LSR wskazano odpowiednio wskaźniki rezultatu (do celów) oraz wskaźniki produktów (do przedsięwzięć). Ustalone wskaźniki stanowią istotne narzędzie do monitorowania stopnia wdrażania LSR oraz osiągnięcia </w:t>
      </w:r>
      <w:r w:rsidRPr="009F330F">
        <w:rPr>
          <w:rFonts w:ascii="Arial Narrow" w:hAnsi="Arial Narrow"/>
        </w:rPr>
        <w:lastRenderedPageBreak/>
        <w:t xml:space="preserve">zakładanych efektów. Wszystkie wskazane </w:t>
      </w:r>
      <w:r w:rsidRPr="009F330F">
        <w:rPr>
          <w:rFonts w:ascii="Arial Narrow" w:hAnsi="Arial Narrow"/>
          <w:b/>
          <w:bCs/>
        </w:rPr>
        <w:t>wskaźniki rezultatu</w:t>
      </w:r>
      <w:r w:rsidRPr="009F330F">
        <w:rPr>
          <w:rFonts w:ascii="Arial Narrow" w:hAnsi="Arial Narrow"/>
        </w:rPr>
        <w:t xml:space="preserve">, które zawarte zostały w </w:t>
      </w:r>
      <w:r w:rsidRPr="009F330F">
        <w:rPr>
          <w:rFonts w:ascii="Arial Narrow" w:hAnsi="Arial Narrow"/>
          <w:b/>
          <w:bCs/>
        </w:rPr>
        <w:t>tabeli nr 2. Plan działania</w:t>
      </w:r>
      <w:r w:rsidRPr="009F330F">
        <w:rPr>
          <w:rFonts w:ascii="Arial Narrow" w:hAnsi="Arial Narrow"/>
        </w:rPr>
        <w:t xml:space="preserve"> są adekwatne i ściśle powiązane z odpowiadającymi im przedsięwzięciami. Ponadto zostały dobrane przy uwzględnieniu:</w:t>
      </w:r>
    </w:p>
    <w:p w14:paraId="054D18D8" w14:textId="77777777" w:rsidR="00660B40" w:rsidRPr="009F330F" w:rsidRDefault="00660B40" w:rsidP="00344F93">
      <w:pPr>
        <w:pStyle w:val="Akapitzlist"/>
        <w:numPr>
          <w:ilvl w:val="0"/>
          <w:numId w:val="44"/>
        </w:numPr>
        <w:spacing w:line="276" w:lineRule="auto"/>
        <w:jc w:val="both"/>
        <w:rPr>
          <w:rFonts w:ascii="Arial Narrow" w:hAnsi="Arial Narrow"/>
        </w:rPr>
      </w:pPr>
      <w:r w:rsidRPr="009F330F">
        <w:rPr>
          <w:rFonts w:ascii="Arial Narrow" w:hAnsi="Arial Narrow"/>
          <w:b/>
        </w:rPr>
        <w:t xml:space="preserve">obligatoryjności </w:t>
      </w:r>
      <w:r w:rsidRPr="009F330F">
        <w:rPr>
          <w:rFonts w:ascii="Arial Narrow" w:hAnsi="Arial Narrow"/>
        </w:rPr>
        <w:t>wskaźników dla PS WPR tj.:</w:t>
      </w:r>
    </w:p>
    <w:p w14:paraId="79BECB71" w14:textId="0D8BC597" w:rsidR="00660B40" w:rsidRPr="009F330F" w:rsidRDefault="00660B40" w:rsidP="00344F93">
      <w:pPr>
        <w:pStyle w:val="Akapitzlist"/>
        <w:numPr>
          <w:ilvl w:val="1"/>
          <w:numId w:val="44"/>
        </w:numPr>
        <w:spacing w:line="276" w:lineRule="auto"/>
        <w:jc w:val="both"/>
        <w:rPr>
          <w:rFonts w:ascii="Arial Narrow" w:hAnsi="Arial Narrow"/>
          <w:bCs/>
        </w:rPr>
      </w:pPr>
      <w:r w:rsidRPr="009F330F">
        <w:rPr>
          <w:rFonts w:ascii="Arial Narrow" w:hAnsi="Arial Narrow"/>
          <w:bCs/>
        </w:rPr>
        <w:t xml:space="preserve">w ramach </w:t>
      </w:r>
      <w:r w:rsidRPr="009F330F">
        <w:rPr>
          <w:rFonts w:ascii="Arial Narrow" w:hAnsi="Arial Narrow"/>
          <w:bCs/>
          <w:u w:val="single"/>
        </w:rPr>
        <w:t>Celu 1</w:t>
      </w:r>
      <w:r w:rsidRPr="009F330F">
        <w:rPr>
          <w:rFonts w:ascii="Arial Narrow" w:hAnsi="Arial Narrow"/>
          <w:bCs/>
        </w:rPr>
        <w:t xml:space="preserve">: 1) P.41 Łączenie obszarów wiejskich w Europie: odsetek ludności wiejskiej korzystającej z lepszego dostępu do usług i infrastruktury dzięki wsparciu z WPR; </w:t>
      </w:r>
      <w:r w:rsidR="007B7581">
        <w:rPr>
          <w:rFonts w:ascii="Arial Narrow" w:hAnsi="Arial Narrow"/>
          <w:bCs/>
        </w:rPr>
        <w:t xml:space="preserve">2) </w:t>
      </w:r>
      <w:r w:rsidRPr="009F330F">
        <w:rPr>
          <w:rFonts w:ascii="Arial Narrow" w:hAnsi="Arial Narrow"/>
          <w:bCs/>
        </w:rPr>
        <w:t>R.37 Wzrost gospodarczy i zatrudnienie na obszarach wiejskich - nowe miejsca pracy objęte wsparciem w ramach projektów WPR;</w:t>
      </w:r>
    </w:p>
    <w:p w14:paraId="278F9800" w14:textId="430B2E36" w:rsidR="00660B40" w:rsidRPr="009F330F" w:rsidRDefault="00660B40" w:rsidP="00344F93">
      <w:pPr>
        <w:pStyle w:val="Akapitzlist"/>
        <w:numPr>
          <w:ilvl w:val="1"/>
          <w:numId w:val="44"/>
        </w:numPr>
        <w:spacing w:line="276" w:lineRule="auto"/>
        <w:jc w:val="both"/>
        <w:rPr>
          <w:rFonts w:ascii="Arial Narrow" w:hAnsi="Arial Narrow"/>
          <w:bCs/>
        </w:rPr>
      </w:pPr>
      <w:r w:rsidRPr="009F330F">
        <w:rPr>
          <w:rFonts w:ascii="Arial Narrow" w:hAnsi="Arial Narrow"/>
          <w:bCs/>
        </w:rPr>
        <w:t xml:space="preserve">w ramach </w:t>
      </w:r>
      <w:r w:rsidRPr="009F330F">
        <w:rPr>
          <w:rFonts w:ascii="Arial Narrow" w:hAnsi="Arial Narrow"/>
          <w:bCs/>
          <w:u w:val="single"/>
        </w:rPr>
        <w:t>Celu 2</w:t>
      </w:r>
      <w:r w:rsidRPr="009F330F">
        <w:rPr>
          <w:rFonts w:ascii="Arial Narrow" w:hAnsi="Arial Narrow"/>
          <w:bCs/>
        </w:rPr>
        <w:t xml:space="preserve">: 1) R.42 Promowanie włączenia społecznego - liczba osób objętych wspieranymi projektami włączenia społecznego; </w:t>
      </w:r>
      <w:r w:rsidR="00E76C9D">
        <w:rPr>
          <w:rFonts w:ascii="Arial Narrow" w:hAnsi="Arial Narrow"/>
          <w:bCs/>
        </w:rPr>
        <w:t xml:space="preserve">2) </w:t>
      </w:r>
      <w:r w:rsidRPr="009F330F">
        <w:rPr>
          <w:rFonts w:ascii="Arial Narrow" w:hAnsi="Arial Narrow"/>
          <w:bCs/>
        </w:rPr>
        <w:t xml:space="preserve">R.41 Łączenie obszarów wiejskich w Europie: odsetek ludności wiejskiej korzystającej z lepszego dostępu do usług i infrastruktury dzięki wsparciu z WPR; </w:t>
      </w:r>
      <w:r w:rsidR="00E76C9D">
        <w:rPr>
          <w:rFonts w:ascii="Arial Narrow" w:hAnsi="Arial Narrow"/>
        </w:rPr>
        <w:t xml:space="preserve">3) </w:t>
      </w:r>
      <w:r w:rsidRPr="009F330F">
        <w:rPr>
          <w:rFonts w:ascii="Arial Narrow" w:hAnsi="Arial Narrow"/>
          <w:bCs/>
        </w:rPr>
        <w:t>R.40 Inteligentna przemiana gospodarki wiejskiej - liczba wspieranych strategii inteligentnych wsi;</w:t>
      </w:r>
      <w:r w:rsidR="0090020C">
        <w:rPr>
          <w:rStyle w:val="Odwoanieprzypisudolnego"/>
          <w:rFonts w:ascii="Arial Narrow" w:hAnsi="Arial Narrow"/>
          <w:bCs/>
        </w:rPr>
        <w:footnoteReference w:id="2"/>
      </w:r>
    </w:p>
    <w:p w14:paraId="4AC70BD8" w14:textId="2A38DC75" w:rsidR="00660B40" w:rsidRPr="009F330F" w:rsidRDefault="00660B40" w:rsidP="00344F93">
      <w:pPr>
        <w:pStyle w:val="Akapitzlist"/>
        <w:numPr>
          <w:ilvl w:val="1"/>
          <w:numId w:val="44"/>
        </w:numPr>
        <w:spacing w:line="276" w:lineRule="auto"/>
        <w:jc w:val="both"/>
        <w:rPr>
          <w:rFonts w:ascii="Arial Narrow" w:hAnsi="Arial Narrow"/>
          <w:bCs/>
        </w:rPr>
      </w:pPr>
      <w:r w:rsidRPr="009F330F">
        <w:rPr>
          <w:rFonts w:ascii="Arial Narrow" w:hAnsi="Arial Narrow"/>
          <w:bCs/>
        </w:rPr>
        <w:t xml:space="preserve">w ramach </w:t>
      </w:r>
      <w:r w:rsidRPr="009F330F">
        <w:rPr>
          <w:rFonts w:ascii="Arial Narrow" w:hAnsi="Arial Narrow"/>
          <w:bCs/>
          <w:u w:val="single"/>
        </w:rPr>
        <w:t>Celu 3</w:t>
      </w:r>
      <w:r w:rsidRPr="009F330F">
        <w:rPr>
          <w:rFonts w:ascii="Arial Narrow" w:hAnsi="Arial Narrow"/>
          <w:bCs/>
        </w:rPr>
        <w:t xml:space="preserve">: 1) R.41 Łączenie obszarów wiejskich w Europie: odsetek ludności wiejskiej korzystającej </w:t>
      </w:r>
      <w:r w:rsidR="009F7271">
        <w:rPr>
          <w:rFonts w:ascii="Arial Narrow" w:hAnsi="Arial Narrow"/>
          <w:bCs/>
        </w:rPr>
        <w:br/>
      </w:r>
      <w:r w:rsidRPr="009F330F">
        <w:rPr>
          <w:rFonts w:ascii="Arial Narrow" w:hAnsi="Arial Narrow"/>
          <w:bCs/>
        </w:rPr>
        <w:t>z lepszego dostępu do usług i infrastruktury dzięki wsparciu z WPR; 2) R.42 Promowanie włączenia społecznego - liczba osób objętych wspieranymi projektami włączenia społecznego;</w:t>
      </w:r>
    </w:p>
    <w:p w14:paraId="10B5326F" w14:textId="22056656" w:rsidR="00660B40" w:rsidRPr="00A90DBB" w:rsidRDefault="00660B40" w:rsidP="00A90DBB">
      <w:pPr>
        <w:pStyle w:val="Akapitzlist"/>
        <w:numPr>
          <w:ilvl w:val="0"/>
          <w:numId w:val="44"/>
        </w:numPr>
        <w:spacing w:line="276" w:lineRule="auto"/>
        <w:jc w:val="both"/>
        <w:rPr>
          <w:rFonts w:ascii="Arial Narrow" w:hAnsi="Arial Narrow"/>
        </w:rPr>
      </w:pPr>
      <w:r w:rsidRPr="009F330F">
        <w:rPr>
          <w:rFonts w:ascii="Arial Narrow" w:hAnsi="Arial Narrow"/>
          <w:b/>
        </w:rPr>
        <w:t xml:space="preserve">obligatoryjności </w:t>
      </w:r>
      <w:r w:rsidRPr="009F330F">
        <w:rPr>
          <w:rFonts w:ascii="Arial Narrow" w:hAnsi="Arial Narrow"/>
        </w:rPr>
        <w:t>wskaźników dla Fundusze Europejskie dla Małopolski na lata 2021-2027 tj.:</w:t>
      </w:r>
    </w:p>
    <w:p w14:paraId="125C7C95" w14:textId="0B302481" w:rsidR="00660B40" w:rsidRPr="009F330F" w:rsidRDefault="00660B40" w:rsidP="00344F93">
      <w:pPr>
        <w:pStyle w:val="Akapitzlist"/>
        <w:numPr>
          <w:ilvl w:val="1"/>
          <w:numId w:val="44"/>
        </w:numPr>
        <w:spacing w:line="276" w:lineRule="auto"/>
        <w:jc w:val="both"/>
        <w:rPr>
          <w:rFonts w:ascii="Arial Narrow" w:hAnsi="Arial Narrow"/>
        </w:rPr>
      </w:pPr>
      <w:r w:rsidRPr="009F330F">
        <w:rPr>
          <w:rFonts w:ascii="Arial Narrow" w:hAnsi="Arial Narrow"/>
        </w:rPr>
        <w:t xml:space="preserve">w ramach </w:t>
      </w:r>
      <w:r w:rsidRPr="009F330F">
        <w:rPr>
          <w:rFonts w:ascii="Arial Narrow" w:hAnsi="Arial Narrow"/>
          <w:u w:val="single"/>
        </w:rPr>
        <w:t>Celu 2</w:t>
      </w:r>
      <w:r w:rsidRPr="009F330F">
        <w:rPr>
          <w:rFonts w:ascii="Arial Narrow" w:hAnsi="Arial Narrow"/>
        </w:rPr>
        <w:t>: 1) EECR03</w:t>
      </w:r>
      <w:r w:rsidR="008829D2">
        <w:rPr>
          <w:rFonts w:ascii="Arial Narrow" w:hAnsi="Arial Narrow"/>
        </w:rPr>
        <w:t xml:space="preserve"> </w:t>
      </w:r>
      <w:r w:rsidRPr="009F330F">
        <w:rPr>
          <w:rFonts w:ascii="Arial Narrow" w:hAnsi="Arial Narrow"/>
        </w:rPr>
        <w:t xml:space="preserve">- liczba osób, które uzyskały kwalifikacje po opuszczeniu programu; 2) EECR04 Liczba osób pracujących, łącznie z prowadzącymi działalność na własny rachunek, po opuszczeniu programu; </w:t>
      </w:r>
    </w:p>
    <w:p w14:paraId="012412B6" w14:textId="77777777" w:rsidR="00660B40" w:rsidRPr="009F330F" w:rsidRDefault="00660B40" w:rsidP="00344F93">
      <w:pPr>
        <w:pStyle w:val="Akapitzlist"/>
        <w:numPr>
          <w:ilvl w:val="1"/>
          <w:numId w:val="44"/>
        </w:numPr>
        <w:spacing w:line="276" w:lineRule="auto"/>
        <w:jc w:val="both"/>
        <w:rPr>
          <w:rFonts w:ascii="Arial Narrow" w:hAnsi="Arial Narrow"/>
        </w:rPr>
      </w:pPr>
      <w:r w:rsidRPr="009F330F">
        <w:rPr>
          <w:rFonts w:ascii="Arial Narrow" w:hAnsi="Arial Narrow"/>
        </w:rPr>
        <w:t xml:space="preserve">w ramach </w:t>
      </w:r>
      <w:r w:rsidRPr="009F330F">
        <w:rPr>
          <w:rFonts w:ascii="Arial Narrow" w:hAnsi="Arial Narrow"/>
          <w:u w:val="single"/>
        </w:rPr>
        <w:t>Celu 3</w:t>
      </w:r>
      <w:r w:rsidRPr="009F330F">
        <w:rPr>
          <w:rFonts w:ascii="Arial Narrow" w:hAnsi="Arial Narrow"/>
        </w:rPr>
        <w:t>: 1) RCR 77 - liczba osób odwiedzających obiekty kulturalne i turystyczne objęte wsparciem</w:t>
      </w:r>
    </w:p>
    <w:p w14:paraId="5FEE7488" w14:textId="77777777" w:rsidR="00660B40" w:rsidRPr="009F330F" w:rsidRDefault="00660B40" w:rsidP="00344F93">
      <w:pPr>
        <w:pStyle w:val="Akapitzlist"/>
        <w:numPr>
          <w:ilvl w:val="0"/>
          <w:numId w:val="44"/>
        </w:numPr>
        <w:spacing w:line="276" w:lineRule="auto"/>
        <w:jc w:val="both"/>
        <w:rPr>
          <w:rFonts w:ascii="Arial Narrow" w:hAnsi="Arial Narrow"/>
        </w:rPr>
      </w:pPr>
      <w:r w:rsidRPr="009F330F">
        <w:rPr>
          <w:rFonts w:ascii="Arial Narrow" w:hAnsi="Arial Narrow"/>
          <w:b/>
        </w:rPr>
        <w:t xml:space="preserve">adekwatności </w:t>
      </w:r>
      <w:r w:rsidRPr="009F330F">
        <w:rPr>
          <w:rFonts w:ascii="Arial Narrow" w:hAnsi="Arial Narrow"/>
        </w:rPr>
        <w:t>wskaźników do zawartości przedsięwzięć i celów wynikających z charakteru strategii – zaproponowane wskaźniki pozwalają mierzyć bezpośredni efekt zrealizowanych przedsięwzięć, są ściśle powiązane z operacjami;</w:t>
      </w:r>
    </w:p>
    <w:p w14:paraId="59F969E3" w14:textId="77777777" w:rsidR="00660B40" w:rsidRPr="009F330F" w:rsidRDefault="00660B40" w:rsidP="00344F93">
      <w:pPr>
        <w:pStyle w:val="Akapitzlist"/>
        <w:numPr>
          <w:ilvl w:val="0"/>
          <w:numId w:val="44"/>
        </w:numPr>
        <w:spacing w:line="276" w:lineRule="auto"/>
        <w:jc w:val="both"/>
        <w:rPr>
          <w:rFonts w:ascii="Arial Narrow" w:hAnsi="Arial Narrow"/>
        </w:rPr>
      </w:pPr>
      <w:r w:rsidRPr="009F330F">
        <w:rPr>
          <w:rFonts w:ascii="Arial Narrow" w:hAnsi="Arial Narrow"/>
          <w:b/>
        </w:rPr>
        <w:t>komplementarności</w:t>
      </w:r>
      <w:r w:rsidRPr="009F330F">
        <w:rPr>
          <w:rFonts w:ascii="Arial Narrow" w:hAnsi="Arial Narrow"/>
        </w:rPr>
        <w:t xml:space="preserve"> wskaźników formułowanych na różnych poziomach strategii – wskaźniki rezultatu wzajemnie się uzupełniają ze wskaźnikami produktów zarówno w odniesieniu do zakresu przewidzianych operacji, przekładających się na zaplanowane rezultaty, jak i komplementarność w stosunku do zakresów wskaźników obligatoryjnych dla funduszy z jakich będzie finansowane wdrożenie LSR;</w:t>
      </w:r>
    </w:p>
    <w:p w14:paraId="505FFEA8" w14:textId="77777777" w:rsidR="00660B40" w:rsidRPr="009F330F" w:rsidRDefault="00660B40" w:rsidP="00344F93">
      <w:pPr>
        <w:pStyle w:val="Akapitzlist"/>
        <w:numPr>
          <w:ilvl w:val="0"/>
          <w:numId w:val="44"/>
        </w:numPr>
        <w:spacing w:line="276" w:lineRule="auto"/>
        <w:jc w:val="both"/>
        <w:rPr>
          <w:rFonts w:ascii="Arial Narrow" w:hAnsi="Arial Narrow"/>
        </w:rPr>
      </w:pPr>
      <w:r w:rsidRPr="009F330F">
        <w:rPr>
          <w:rFonts w:ascii="Arial Narrow" w:hAnsi="Arial Narrow"/>
          <w:b/>
        </w:rPr>
        <w:t>dostępności wskaźników</w:t>
      </w:r>
      <w:r w:rsidRPr="009F330F">
        <w:rPr>
          <w:rFonts w:ascii="Arial Narrow" w:hAnsi="Arial Narrow"/>
        </w:rPr>
        <w:t xml:space="preserve"> w źródłach statystyki publicznej, zasobach LGD lub możliwości relatywnie łatwego pozyskania wskaźnika ze źródeł pierwotnych.</w:t>
      </w:r>
    </w:p>
    <w:p w14:paraId="0DB96108" w14:textId="77777777" w:rsidR="00660B40" w:rsidRPr="009F330F" w:rsidRDefault="00660B40" w:rsidP="00660B40">
      <w:pPr>
        <w:spacing w:line="276" w:lineRule="auto"/>
        <w:jc w:val="both"/>
        <w:rPr>
          <w:rFonts w:ascii="Arial Narrow" w:hAnsi="Arial Narrow"/>
        </w:rPr>
      </w:pPr>
    </w:p>
    <w:p w14:paraId="1BCC15E6" w14:textId="77777777" w:rsidR="00660B40" w:rsidRPr="009F330F" w:rsidRDefault="00660B40" w:rsidP="00660B40">
      <w:pPr>
        <w:spacing w:line="276" w:lineRule="auto"/>
        <w:jc w:val="both"/>
        <w:rPr>
          <w:rFonts w:ascii="Arial Narrow" w:hAnsi="Arial Narrow"/>
        </w:rPr>
      </w:pPr>
      <w:r w:rsidRPr="009F330F">
        <w:rPr>
          <w:rFonts w:ascii="Arial Narrow" w:hAnsi="Arial Narrow"/>
        </w:rPr>
        <w:t xml:space="preserve">W odniesieniu do </w:t>
      </w:r>
      <w:r w:rsidRPr="009F330F">
        <w:rPr>
          <w:rFonts w:ascii="Arial Narrow" w:hAnsi="Arial Narrow"/>
          <w:b/>
          <w:bCs/>
        </w:rPr>
        <w:t>wskaźników produktu</w:t>
      </w:r>
      <w:r w:rsidRPr="009F330F">
        <w:rPr>
          <w:rFonts w:ascii="Arial Narrow" w:hAnsi="Arial Narrow"/>
        </w:rPr>
        <w:t xml:space="preserve"> dla przedsięwzięć w ramach poszczególnych celów LSR zostały wykorzystane:</w:t>
      </w:r>
    </w:p>
    <w:p w14:paraId="7F70CF8C" w14:textId="77777777" w:rsidR="00660B40" w:rsidRPr="009F330F" w:rsidRDefault="00660B40" w:rsidP="00344F93">
      <w:pPr>
        <w:pStyle w:val="Akapitzlist"/>
        <w:numPr>
          <w:ilvl w:val="0"/>
          <w:numId w:val="45"/>
        </w:numPr>
        <w:spacing w:line="276" w:lineRule="auto"/>
        <w:jc w:val="both"/>
        <w:rPr>
          <w:rFonts w:ascii="Arial Narrow" w:hAnsi="Arial Narrow"/>
        </w:rPr>
      </w:pPr>
      <w:r w:rsidRPr="009F330F">
        <w:rPr>
          <w:rFonts w:ascii="Arial Narrow" w:hAnsi="Arial Narrow"/>
          <w:b/>
          <w:bCs/>
        </w:rPr>
        <w:t>wskaźniki podstawowe</w:t>
      </w:r>
      <w:r w:rsidRPr="009F330F">
        <w:rPr>
          <w:rFonts w:ascii="Arial Narrow" w:hAnsi="Arial Narrow"/>
        </w:rPr>
        <w:t xml:space="preserve"> w ramach operacji planowanych do zrealizowania z Fundusze Europejskie dla Małopolski na lata 2021-2027 jak np. </w:t>
      </w:r>
    </w:p>
    <w:p w14:paraId="4CEC1817" w14:textId="5776439B" w:rsidR="00660B40" w:rsidRPr="009F330F" w:rsidRDefault="00660B40" w:rsidP="00344F93">
      <w:pPr>
        <w:pStyle w:val="Akapitzlist"/>
        <w:numPr>
          <w:ilvl w:val="1"/>
          <w:numId w:val="45"/>
        </w:numPr>
        <w:spacing w:line="276" w:lineRule="auto"/>
        <w:jc w:val="both"/>
        <w:rPr>
          <w:rFonts w:ascii="Arial Narrow" w:hAnsi="Arial Narrow"/>
        </w:rPr>
      </w:pPr>
      <w:r w:rsidRPr="009F330F">
        <w:rPr>
          <w:rFonts w:ascii="Arial Narrow" w:hAnsi="Arial Narrow"/>
        </w:rPr>
        <w:t>w ramach Celu 2, P.2.1 - EECO02+04 - liczba osób niezatrudnionych objętych wsparciem w programie</w:t>
      </w:r>
      <w:r w:rsidR="00223312">
        <w:rPr>
          <w:rFonts w:ascii="Arial Narrow" w:hAnsi="Arial Narrow"/>
        </w:rPr>
        <w:t xml:space="preserve">; </w:t>
      </w:r>
      <w:r w:rsidR="0090020C">
        <w:rPr>
          <w:rFonts w:ascii="Arial Narrow" w:hAnsi="Arial Narrow"/>
        </w:rPr>
        <w:t xml:space="preserve">PL0CO03 </w:t>
      </w:r>
      <w:r w:rsidR="00223312">
        <w:rPr>
          <w:rFonts w:ascii="Arial Narrow" w:hAnsi="Arial Narrow"/>
        </w:rPr>
        <w:t>– ludność objęta projektami w ramach strategii zintegrowanego rozwoju terytorialnego</w:t>
      </w:r>
      <w:r w:rsidR="00223312" w:rsidRPr="009F330F">
        <w:rPr>
          <w:rFonts w:ascii="Arial Narrow" w:hAnsi="Arial Narrow"/>
        </w:rPr>
        <w:t xml:space="preserve">; </w:t>
      </w:r>
      <w:r w:rsidR="0090020C">
        <w:rPr>
          <w:rFonts w:ascii="Arial Narrow" w:hAnsi="Arial Narrow"/>
        </w:rPr>
        <w:t>PL0CO04</w:t>
      </w:r>
      <w:r w:rsidR="00223312">
        <w:rPr>
          <w:rFonts w:ascii="Arial Narrow" w:hAnsi="Arial Narrow"/>
        </w:rPr>
        <w:t xml:space="preserve"> – wspierane strategie rozwoju lokalnego kierowanego przez społeczność</w:t>
      </w:r>
    </w:p>
    <w:p w14:paraId="18651129" w14:textId="39044AF3" w:rsidR="00660B40" w:rsidRPr="009F330F" w:rsidRDefault="00660B40" w:rsidP="00344F93">
      <w:pPr>
        <w:pStyle w:val="Akapitzlist"/>
        <w:numPr>
          <w:ilvl w:val="1"/>
          <w:numId w:val="45"/>
        </w:numPr>
        <w:spacing w:line="276" w:lineRule="auto"/>
        <w:jc w:val="both"/>
        <w:rPr>
          <w:rFonts w:ascii="Arial Narrow" w:hAnsi="Arial Narrow"/>
        </w:rPr>
      </w:pPr>
      <w:r w:rsidRPr="009F330F">
        <w:rPr>
          <w:rFonts w:ascii="Arial Narrow" w:hAnsi="Arial Narrow"/>
        </w:rPr>
        <w:t>w ramach Celu 3, P.3.</w:t>
      </w:r>
      <w:r w:rsidR="00223312">
        <w:rPr>
          <w:rFonts w:ascii="Arial Narrow" w:hAnsi="Arial Narrow"/>
        </w:rPr>
        <w:t>3</w:t>
      </w:r>
      <w:r w:rsidRPr="009F330F">
        <w:rPr>
          <w:rFonts w:ascii="Arial Narrow" w:hAnsi="Arial Narrow"/>
        </w:rPr>
        <w:t xml:space="preserve"> - RCO77 - liczba obiektów kulturalnych i turystycznych objętych wsparciem</w:t>
      </w:r>
      <w:r w:rsidR="00223312">
        <w:rPr>
          <w:rFonts w:ascii="Arial Narrow" w:hAnsi="Arial Narrow"/>
        </w:rPr>
        <w:t>;</w:t>
      </w:r>
      <w:r w:rsidRPr="009F330F">
        <w:rPr>
          <w:rFonts w:ascii="Arial Narrow" w:hAnsi="Arial Narrow"/>
        </w:rPr>
        <w:t xml:space="preserve"> PLRO1</w:t>
      </w:r>
      <w:r w:rsidR="00223312">
        <w:rPr>
          <w:rFonts w:ascii="Arial Narrow" w:hAnsi="Arial Narrow"/>
        </w:rPr>
        <w:t>41</w:t>
      </w:r>
      <w:r w:rsidR="00544F63" w:rsidRPr="009F330F">
        <w:rPr>
          <w:rFonts w:ascii="Arial Narrow" w:hAnsi="Arial Narrow"/>
        </w:rPr>
        <w:t xml:space="preserve"> </w:t>
      </w:r>
      <w:r w:rsidR="00223312">
        <w:rPr>
          <w:rFonts w:ascii="Arial Narrow" w:hAnsi="Arial Narrow"/>
        </w:rPr>
        <w:t>l</w:t>
      </w:r>
      <w:r w:rsidRPr="009F330F">
        <w:rPr>
          <w:rFonts w:ascii="Arial Narrow" w:hAnsi="Arial Narrow"/>
        </w:rPr>
        <w:t xml:space="preserve">iczba </w:t>
      </w:r>
      <w:r w:rsidR="00223312">
        <w:rPr>
          <w:rFonts w:ascii="Arial Narrow" w:hAnsi="Arial Narrow"/>
        </w:rPr>
        <w:t>instytucji kultury objętych wsparciem; RCO074 – ludność objęta projektami w ramach strategii zintegrowanego rozwoju terytorialnego</w:t>
      </w:r>
      <w:r w:rsidRPr="009F330F">
        <w:rPr>
          <w:rFonts w:ascii="Arial Narrow" w:hAnsi="Arial Narrow"/>
        </w:rPr>
        <w:t>;</w:t>
      </w:r>
      <w:r w:rsidR="00223312">
        <w:rPr>
          <w:rFonts w:ascii="Arial Narrow" w:hAnsi="Arial Narrow"/>
        </w:rPr>
        <w:t xml:space="preserve"> RCO080 – wspieranie strategii rozwoju lokalnego kierowanego przez społeczność</w:t>
      </w:r>
    </w:p>
    <w:p w14:paraId="78500D76" w14:textId="23E411CF" w:rsidR="00660B40" w:rsidRPr="009F330F" w:rsidRDefault="00660B40" w:rsidP="00344F93">
      <w:pPr>
        <w:pStyle w:val="Akapitzlist"/>
        <w:numPr>
          <w:ilvl w:val="0"/>
          <w:numId w:val="45"/>
        </w:numPr>
        <w:spacing w:line="276" w:lineRule="auto"/>
        <w:jc w:val="both"/>
        <w:rPr>
          <w:rFonts w:ascii="Arial Narrow" w:hAnsi="Arial Narrow"/>
        </w:rPr>
      </w:pPr>
      <w:r w:rsidRPr="009F330F">
        <w:rPr>
          <w:rFonts w:ascii="Arial Narrow" w:hAnsi="Arial Narrow"/>
          <w:b/>
          <w:bCs/>
        </w:rPr>
        <w:t>wskaźniki autorskie</w:t>
      </w:r>
      <w:r w:rsidRPr="009F330F">
        <w:rPr>
          <w:rFonts w:ascii="Arial Narrow" w:hAnsi="Arial Narrow"/>
        </w:rPr>
        <w:t xml:space="preserve"> w ramach operacji planowanych do zrealizowania z PS WPR. Zaproponowane wskaźniki autorskie wynikały ze specyfiki celów oraz przedsięwzięć. I tak, autorskie wskaźniki produktu dla przedsięwzięć wskazanych w ramach Celu 1 zostały podporządkowane rozwojowi turystyki i oferty turystycznej tj.: Liczba działań służących promocji marki turystycznej i produktów lokalnych; Liczba operacji polegających na utworzeniu nowego (lub istniejącego) przedsiębiorstwa w obszarze turystyki i usług okołoturystycznych</w:t>
      </w:r>
      <w:r w:rsidR="000229AC" w:rsidRPr="000229AC">
        <w:rPr>
          <w:rFonts w:ascii="Arial Narrow" w:hAnsi="Arial Narrow"/>
        </w:rPr>
        <w:t xml:space="preserve">; </w:t>
      </w:r>
      <w:r w:rsidR="000229AC" w:rsidRPr="00A90DBB">
        <w:rPr>
          <w:rFonts w:ascii="Arial Narrow" w:eastAsia="Times New Roman" w:hAnsi="Arial Narrow" w:cstheme="majorHAnsi"/>
          <w:lang w:eastAsia="pl-PL"/>
        </w:rPr>
        <w:t>Liczba operacji polegających na rozwoju istniejącego przedsiębiorstwa w obszarze turystyki i usług okołoturystycznych</w:t>
      </w:r>
      <w:r w:rsidRPr="009F330F">
        <w:rPr>
          <w:rFonts w:ascii="Arial Narrow" w:hAnsi="Arial Narrow"/>
        </w:rPr>
        <w:t>. Analogicznie (tzn. na zasadzie adekwatności do celów i przedsięwzięć) dobierane były wskaźniki produktów dla pozostałych celów (tzn. Cel nr 2 – dobrano wskaźniki tematycznie powiązane z aktywizacją społeczną i zawodową mieszkańców szczególnie w odniesieniu do grup istotnych dla LSR; Cel nr 3 – wskaźniki zogniskowano wokół jakości i dostępności do usług</w:t>
      </w:r>
      <w:r w:rsidR="000229AC">
        <w:rPr>
          <w:rFonts w:ascii="Arial Narrow" w:hAnsi="Arial Narrow"/>
        </w:rPr>
        <w:t xml:space="preserve"> na rzecz seniorów</w:t>
      </w:r>
      <w:r w:rsidRPr="009F330F">
        <w:rPr>
          <w:rFonts w:ascii="Arial Narrow" w:hAnsi="Arial Narrow"/>
        </w:rPr>
        <w:t xml:space="preserve"> oraz podniesieniu jakości przestrzeni do życia dla samych mieszkańców).</w:t>
      </w:r>
    </w:p>
    <w:p w14:paraId="32215138" w14:textId="77777777" w:rsidR="00660B40" w:rsidRPr="009F330F" w:rsidRDefault="00660B40" w:rsidP="00660B40">
      <w:pPr>
        <w:spacing w:line="276" w:lineRule="auto"/>
        <w:jc w:val="both"/>
        <w:rPr>
          <w:rFonts w:ascii="Arial Narrow" w:hAnsi="Arial Narrow"/>
        </w:rPr>
      </w:pPr>
      <w:r w:rsidRPr="009F330F">
        <w:rPr>
          <w:rFonts w:ascii="Arial Narrow" w:hAnsi="Arial Narrow"/>
        </w:rPr>
        <w:lastRenderedPageBreak/>
        <w:t xml:space="preserve">Tak dobrany zestaw </w:t>
      </w:r>
      <w:r w:rsidRPr="009F330F">
        <w:rPr>
          <w:rFonts w:ascii="Arial Narrow" w:hAnsi="Arial Narrow"/>
          <w:b/>
          <w:bCs/>
        </w:rPr>
        <w:t>wskaźników produktu</w:t>
      </w:r>
      <w:r w:rsidRPr="009F330F">
        <w:rPr>
          <w:rFonts w:ascii="Arial Narrow" w:hAnsi="Arial Narrow"/>
        </w:rPr>
        <w:t xml:space="preserve"> z jednej strony odpowiada wymogom systemu monitorowania funduszy z jakich będzie korzystała LGD na potrzeby wdrażania LSR (wykorzystano wskaźniki obligatoryjne), z drugiej pozwala na weryfikowanie postępów operacji typowych dla zidentyfikowanych potrzeb LGD Korona Sądecka. </w:t>
      </w:r>
    </w:p>
    <w:p w14:paraId="1F170505" w14:textId="77777777" w:rsidR="009F7271" w:rsidRDefault="009F7271" w:rsidP="00660B40">
      <w:pPr>
        <w:spacing w:line="276" w:lineRule="auto"/>
        <w:jc w:val="both"/>
        <w:rPr>
          <w:rFonts w:ascii="Arial Narrow" w:hAnsi="Arial Narrow"/>
        </w:rPr>
      </w:pPr>
    </w:p>
    <w:p w14:paraId="79742418" w14:textId="5ABAD1CD" w:rsidR="00660B40" w:rsidRPr="009F330F" w:rsidRDefault="00660B40" w:rsidP="00660B40">
      <w:pPr>
        <w:spacing w:line="276" w:lineRule="auto"/>
        <w:jc w:val="both"/>
        <w:rPr>
          <w:rFonts w:ascii="Arial Narrow" w:hAnsi="Arial Narrow"/>
        </w:rPr>
      </w:pPr>
      <w:r w:rsidRPr="009F330F">
        <w:rPr>
          <w:rFonts w:ascii="Arial Narrow" w:hAnsi="Arial Narrow"/>
        </w:rPr>
        <w:t xml:space="preserve">Harmonogram osiągania wskaźników został opracowany w taki sposób, by jak najpełniej odzwierciedlał postęp wdrażania LSR, </w:t>
      </w:r>
      <w:r w:rsidR="00544F63" w:rsidRPr="009F330F">
        <w:rPr>
          <w:rFonts w:ascii="Arial Narrow" w:hAnsi="Arial Narrow"/>
        </w:rPr>
        <w:br/>
      </w:r>
      <w:r w:rsidRPr="009F330F">
        <w:rPr>
          <w:rFonts w:ascii="Arial Narrow" w:hAnsi="Arial Narrow"/>
        </w:rPr>
        <w:t xml:space="preserve">a równocześnie by proces monitorowania nie paraliżował prac biura, angażując pracowników w czasochłonny proces, nieprzynoszący pożądanych efektów.  I tak, zdecydowana większość wskaźników produktu zostanie osiągnięta w roku 2026 </w:t>
      </w:r>
      <w:r w:rsidR="00BA2187">
        <w:rPr>
          <w:rFonts w:ascii="Arial Narrow" w:hAnsi="Arial Narrow"/>
        </w:rPr>
        <w:br/>
      </w:r>
      <w:r w:rsidRPr="009F330F">
        <w:rPr>
          <w:rFonts w:ascii="Arial Narrow" w:hAnsi="Arial Narrow"/>
        </w:rPr>
        <w:t xml:space="preserve">i 2027 W powiązaniu z momentem osiągania wskaźników produktu nastąpi okres osiągania wskaźników rezultatu i tak zdecydowana większość wskaźników osiągnie swoją wartość docelową w latach 2026 i 2027. Natomiast w odniesieniu do wskaźników rezultatu mierzących </w:t>
      </w:r>
      <w:r w:rsidRPr="009F330F">
        <w:rPr>
          <w:rFonts w:ascii="Arial Narrow" w:hAnsi="Arial Narrow"/>
          <w:i/>
          <w:iCs/>
        </w:rPr>
        <w:t>liczbę osób odwiedzających obiekty kulturalne i turystyczne objęte wsparciem</w:t>
      </w:r>
      <w:r w:rsidRPr="009F330F">
        <w:rPr>
          <w:rFonts w:ascii="Arial Narrow" w:hAnsi="Arial Narrow"/>
        </w:rPr>
        <w:t xml:space="preserve"> (RCR77, dla P.3.</w:t>
      </w:r>
      <w:r w:rsidR="008A3A56">
        <w:rPr>
          <w:rFonts w:ascii="Arial Narrow" w:hAnsi="Arial Narrow"/>
        </w:rPr>
        <w:t>3</w:t>
      </w:r>
      <w:r w:rsidRPr="009F330F">
        <w:rPr>
          <w:rFonts w:ascii="Arial Narrow" w:hAnsi="Arial Narrow"/>
        </w:rPr>
        <w:t xml:space="preserve">) oraz </w:t>
      </w:r>
      <w:r w:rsidRPr="009F330F">
        <w:rPr>
          <w:rFonts w:ascii="Arial Narrow" w:hAnsi="Arial Narrow"/>
          <w:i/>
          <w:iCs/>
        </w:rPr>
        <w:t>odsetek ludności wiejskiej korzystającej z lepszego dostępu do usług i infrastruktury dzięki wsparciu z WPR</w:t>
      </w:r>
      <w:r w:rsidRPr="009F330F">
        <w:rPr>
          <w:rFonts w:ascii="Arial Narrow" w:hAnsi="Arial Narrow"/>
        </w:rPr>
        <w:t xml:space="preserve"> (R.41 dla P.3.</w:t>
      </w:r>
      <w:r w:rsidR="008A3A56">
        <w:rPr>
          <w:rFonts w:ascii="Arial Narrow" w:hAnsi="Arial Narrow"/>
        </w:rPr>
        <w:t>4</w:t>
      </w:r>
      <w:r w:rsidRPr="009F330F">
        <w:rPr>
          <w:rFonts w:ascii="Arial Narrow" w:hAnsi="Arial Narrow"/>
        </w:rPr>
        <w:t xml:space="preserve">) </w:t>
      </w:r>
      <w:r w:rsidRPr="009F330F">
        <w:rPr>
          <w:rFonts w:ascii="Arial Narrow" w:hAnsi="Arial Narrow"/>
          <w:i/>
          <w:iCs/>
        </w:rPr>
        <w:t>oraz liczbę osób objętych wspieranymi projektami włączenia społecznego</w:t>
      </w:r>
      <w:r w:rsidRPr="009F330F">
        <w:rPr>
          <w:rFonts w:ascii="Arial Narrow" w:hAnsi="Arial Narrow"/>
        </w:rPr>
        <w:t xml:space="preserve"> (R.42 dla P.3.</w:t>
      </w:r>
      <w:r w:rsidR="00CD4EA9">
        <w:rPr>
          <w:rFonts w:ascii="Arial Narrow" w:hAnsi="Arial Narrow"/>
        </w:rPr>
        <w:t>5</w:t>
      </w:r>
      <w:r w:rsidRPr="009F330F">
        <w:rPr>
          <w:rFonts w:ascii="Arial Narrow" w:hAnsi="Arial Narrow"/>
        </w:rPr>
        <w:t xml:space="preserve">.) wartość docelowa będzie uzyskana w roku 2029. </w:t>
      </w:r>
    </w:p>
    <w:p w14:paraId="68615DE3" w14:textId="6DBE11F3" w:rsidR="00660B40" w:rsidRPr="009F330F" w:rsidRDefault="00660B40" w:rsidP="00660B40">
      <w:pPr>
        <w:spacing w:line="276" w:lineRule="auto"/>
        <w:jc w:val="both"/>
        <w:rPr>
          <w:rFonts w:ascii="Arial Narrow" w:hAnsi="Arial Narrow"/>
        </w:rPr>
      </w:pPr>
      <w:r w:rsidRPr="009F330F">
        <w:rPr>
          <w:rFonts w:ascii="Arial Narrow" w:hAnsi="Arial Narrow"/>
        </w:rPr>
        <w:t>Warto podkreślić, że przy określaniu wartości wskaźników wzięto pod uwagę maksymalne kwoty wsparcia przypadające na jednego beneficjenta, z uwzględnieniem limitów dla rodzajów operacji czy dla rodzaju beneficjenta. A w przypadku projektów grantowych w ramach ustalania harmonogramu osiągania wskaźników uwzględniono fakt, iż to LGD najpierw będzie podpisywało umowę z SW, a dopiero później będzie udzielało grantów, co wymagało odpowiedniego przesunięcia w czasie wartości wskaźników.</w:t>
      </w:r>
      <w:r w:rsidR="005D047E">
        <w:rPr>
          <w:rStyle w:val="Odwoanieprzypisudolnego"/>
          <w:rFonts w:ascii="Arial Narrow" w:hAnsi="Arial Narrow"/>
        </w:rPr>
        <w:footnoteReference w:id="3"/>
      </w:r>
    </w:p>
    <w:p w14:paraId="7A5BB277" w14:textId="77777777" w:rsidR="00660B40" w:rsidRPr="009F330F" w:rsidRDefault="00660B40" w:rsidP="00660B40">
      <w:pPr>
        <w:spacing w:line="276" w:lineRule="auto"/>
        <w:jc w:val="both"/>
        <w:rPr>
          <w:rFonts w:ascii="Arial Narrow" w:hAnsi="Arial Narrow"/>
        </w:rPr>
      </w:pPr>
    </w:p>
    <w:p w14:paraId="179977A5" w14:textId="095E47E3" w:rsidR="001E7B69" w:rsidRPr="00A62AF7" w:rsidRDefault="001E7B69">
      <w:pPr>
        <w:spacing w:after="160" w:line="259" w:lineRule="auto"/>
        <w:rPr>
          <w:rFonts w:ascii="Arial Narrow" w:eastAsiaTheme="majorEastAsia" w:hAnsi="Arial Narrow" w:cstheme="majorHAnsi"/>
          <w:b/>
          <w:color w:val="2E74B5" w:themeColor="accent1" w:themeShade="BF"/>
        </w:rPr>
      </w:pPr>
    </w:p>
    <w:p w14:paraId="7310419E" w14:textId="77777777" w:rsidR="009F7271" w:rsidRDefault="009F7271">
      <w:pPr>
        <w:spacing w:after="160" w:line="259" w:lineRule="auto"/>
        <w:rPr>
          <w:rFonts w:ascii="Arial Narrow" w:eastAsiaTheme="majorEastAsia" w:hAnsi="Arial Narrow" w:cstheme="majorHAnsi"/>
          <w:b/>
          <w:color w:val="2E74B5" w:themeColor="accent1" w:themeShade="BF"/>
        </w:rPr>
      </w:pPr>
      <w:r>
        <w:rPr>
          <w:rFonts w:ascii="Arial Narrow" w:hAnsi="Arial Narrow" w:cstheme="majorHAnsi"/>
          <w:b/>
        </w:rPr>
        <w:br w:type="page"/>
      </w:r>
    </w:p>
    <w:p w14:paraId="7ED0A21D" w14:textId="41805381" w:rsidR="00CA3C87" w:rsidRPr="009F7271" w:rsidRDefault="001E7B69" w:rsidP="00CA3C87">
      <w:pPr>
        <w:pStyle w:val="Nagwek1"/>
        <w:rPr>
          <w:rFonts w:ascii="Arial Narrow" w:hAnsi="Arial Narrow" w:cstheme="majorHAnsi"/>
          <w:b/>
          <w:sz w:val="28"/>
          <w:szCs w:val="28"/>
        </w:rPr>
      </w:pPr>
      <w:bookmarkStart w:id="75" w:name="_Toc135899965"/>
      <w:r w:rsidRPr="009F7271">
        <w:rPr>
          <w:rFonts w:ascii="Arial Narrow" w:hAnsi="Arial Narrow" w:cstheme="majorHAnsi"/>
          <w:b/>
          <w:sz w:val="28"/>
          <w:szCs w:val="28"/>
        </w:rPr>
        <w:lastRenderedPageBreak/>
        <w:t xml:space="preserve">Rozdział VII </w:t>
      </w:r>
      <w:r w:rsidR="00CA3C87" w:rsidRPr="009F7271">
        <w:rPr>
          <w:rFonts w:ascii="Arial Narrow" w:hAnsi="Arial Narrow" w:cstheme="majorHAnsi"/>
          <w:b/>
          <w:sz w:val="28"/>
          <w:szCs w:val="28"/>
        </w:rPr>
        <w:t>Sposób wyboru i oceny operacji oraz sposób ustanawiania kryteriów wyboru</w:t>
      </w:r>
      <w:bookmarkEnd w:id="75"/>
    </w:p>
    <w:p w14:paraId="426FAAB3" w14:textId="77777777" w:rsidR="00CA3C87" w:rsidRPr="009F330F" w:rsidRDefault="00CA3C87" w:rsidP="009066EB">
      <w:pPr>
        <w:jc w:val="both"/>
        <w:rPr>
          <w:rFonts w:ascii="Arial Narrow" w:hAnsi="Arial Narrow" w:cstheme="majorHAnsi"/>
        </w:rPr>
      </w:pPr>
    </w:p>
    <w:p w14:paraId="79D7D437" w14:textId="77777777" w:rsidR="00B31717" w:rsidRPr="00876417" w:rsidRDefault="00B31717" w:rsidP="00B31717">
      <w:pPr>
        <w:spacing w:line="276" w:lineRule="auto"/>
        <w:jc w:val="both"/>
        <w:rPr>
          <w:rFonts w:ascii="Arial Narrow" w:hAnsi="Arial Narrow"/>
          <w:b/>
        </w:rPr>
      </w:pPr>
    </w:p>
    <w:p w14:paraId="67F53A63" w14:textId="77777777" w:rsidR="00B31717" w:rsidRPr="00876417" w:rsidRDefault="00B31717" w:rsidP="00B31717">
      <w:pPr>
        <w:pStyle w:val="Nagwek2"/>
      </w:pPr>
      <w:bookmarkStart w:id="76" w:name="_Toc135899966"/>
      <w:r w:rsidRPr="00876417">
        <w:t xml:space="preserve">Ogólna charakterystyka wewnętrznej organizacji pracy LGD, w tym przyjętych rozwiązań </w:t>
      </w:r>
      <w:proofErr w:type="spellStart"/>
      <w:r w:rsidRPr="00876417">
        <w:t>formalno</w:t>
      </w:r>
      <w:proofErr w:type="spellEnd"/>
      <w:r w:rsidRPr="00876417">
        <w:t xml:space="preserve"> - instytucjonalnych wraz ze zwięzłą informacją wskazującą sposób powstawania poszczególnych procedur, ich kluczowe cele i założenia</w:t>
      </w:r>
      <w:bookmarkEnd w:id="76"/>
    </w:p>
    <w:p w14:paraId="45CDE445" w14:textId="77777777" w:rsidR="00B31717" w:rsidRPr="00876417" w:rsidRDefault="00B31717" w:rsidP="00B31717">
      <w:pPr>
        <w:spacing w:line="276" w:lineRule="auto"/>
        <w:jc w:val="both"/>
        <w:rPr>
          <w:rFonts w:ascii="Arial Narrow" w:hAnsi="Arial Narrow"/>
        </w:rPr>
      </w:pPr>
    </w:p>
    <w:p w14:paraId="06BB1206" w14:textId="77777777" w:rsidR="00B31717" w:rsidRPr="00876417" w:rsidRDefault="00B31717" w:rsidP="00B31717">
      <w:pPr>
        <w:spacing w:line="276" w:lineRule="auto"/>
        <w:jc w:val="both"/>
        <w:rPr>
          <w:rFonts w:ascii="Arial Narrow" w:hAnsi="Arial Narrow"/>
        </w:rPr>
      </w:pPr>
      <w:r w:rsidRPr="00876417">
        <w:rPr>
          <w:rFonts w:ascii="Arial Narrow" w:hAnsi="Arial Narrow"/>
        </w:rPr>
        <w:t>Wybór i ocena operacji odbywać będą się w oparciu o następujące dokumenty i procedury:</w:t>
      </w:r>
    </w:p>
    <w:p w14:paraId="51AF1352" w14:textId="77777777" w:rsidR="00B31717" w:rsidRPr="00C00221" w:rsidRDefault="00B31717" w:rsidP="00344F93">
      <w:pPr>
        <w:pStyle w:val="Akapitzlist"/>
        <w:numPr>
          <w:ilvl w:val="0"/>
          <w:numId w:val="52"/>
        </w:numPr>
        <w:spacing w:line="276" w:lineRule="auto"/>
        <w:jc w:val="both"/>
        <w:rPr>
          <w:rFonts w:ascii="Arial Narrow" w:eastAsia="Calibri" w:hAnsi="Arial Narrow" w:cs="Times New Roman"/>
          <w:strike/>
          <w:color w:val="FF0000"/>
        </w:rPr>
      </w:pPr>
      <w:r w:rsidRPr="00C00221">
        <w:rPr>
          <w:rFonts w:ascii="Arial Narrow" w:eastAsia="Calibri" w:hAnsi="Arial Narrow" w:cs="Times New Roman"/>
          <w:u w:val="single"/>
        </w:rPr>
        <w:t>Regulamin Rady LGD „KORONA SĄDECKA”</w:t>
      </w:r>
      <w:r w:rsidRPr="00C00221">
        <w:rPr>
          <w:rFonts w:ascii="Arial Narrow" w:eastAsia="Calibri" w:hAnsi="Arial Narrow" w:cs="Times New Roman"/>
        </w:rPr>
        <w:t xml:space="preserve"> </w:t>
      </w:r>
    </w:p>
    <w:p w14:paraId="448511E5" w14:textId="77777777" w:rsidR="00B31717" w:rsidRPr="00C00221" w:rsidRDefault="00B31717" w:rsidP="00344F93">
      <w:pPr>
        <w:pStyle w:val="Akapitzlist"/>
        <w:numPr>
          <w:ilvl w:val="0"/>
          <w:numId w:val="52"/>
        </w:numPr>
        <w:spacing w:line="276" w:lineRule="auto"/>
        <w:jc w:val="both"/>
        <w:rPr>
          <w:rFonts w:ascii="Arial Narrow" w:eastAsia="Calibri" w:hAnsi="Arial Narrow" w:cs="Times New Roman"/>
          <w:strike/>
          <w:color w:val="FF0000"/>
        </w:rPr>
      </w:pPr>
      <w:r w:rsidRPr="00C00221">
        <w:rPr>
          <w:rFonts w:ascii="Arial Narrow" w:eastAsia="Calibri" w:hAnsi="Arial Narrow" w:cs="Times New Roman"/>
          <w:u w:val="single"/>
        </w:rPr>
        <w:t>Procedury wyboru i oceny operacji w ramach LSR</w:t>
      </w:r>
      <w:r w:rsidRPr="00C00221">
        <w:rPr>
          <w:rFonts w:ascii="Arial Narrow" w:eastAsia="Calibri" w:hAnsi="Arial Narrow" w:cs="Times New Roman"/>
        </w:rPr>
        <w:t>, uwzględniające zasady dotyczące trzech funduszy tj. EFRROW, EFRR i EFS+</w:t>
      </w:r>
    </w:p>
    <w:p w14:paraId="400C679E" w14:textId="77777777" w:rsidR="00B31717" w:rsidRPr="00C00221" w:rsidRDefault="00B31717" w:rsidP="00344F93">
      <w:pPr>
        <w:pStyle w:val="Akapitzlist"/>
        <w:numPr>
          <w:ilvl w:val="0"/>
          <w:numId w:val="52"/>
        </w:numPr>
        <w:spacing w:line="276" w:lineRule="auto"/>
        <w:jc w:val="both"/>
        <w:rPr>
          <w:rFonts w:ascii="Arial Narrow" w:eastAsia="Calibri" w:hAnsi="Arial Narrow" w:cs="Times New Roman"/>
          <w:strike/>
          <w:color w:val="FF0000"/>
        </w:rPr>
      </w:pPr>
      <w:r w:rsidRPr="00C00221">
        <w:rPr>
          <w:rFonts w:ascii="Arial Narrow" w:eastAsia="Calibri" w:hAnsi="Arial Narrow" w:cs="Times New Roman"/>
          <w:u w:val="single"/>
        </w:rPr>
        <w:t>Procedura ustalania niebudzących wątpliwości interpretacyjnych kryteriów wyboru operacji</w:t>
      </w:r>
    </w:p>
    <w:p w14:paraId="36EFE1AE" w14:textId="0FA87F82" w:rsidR="00B31717" w:rsidRPr="00C00221" w:rsidRDefault="00B31717" w:rsidP="00344F93">
      <w:pPr>
        <w:pStyle w:val="Akapitzlist"/>
        <w:numPr>
          <w:ilvl w:val="0"/>
          <w:numId w:val="52"/>
        </w:numPr>
        <w:spacing w:line="276" w:lineRule="auto"/>
        <w:jc w:val="both"/>
        <w:rPr>
          <w:rFonts w:ascii="Arial Narrow" w:eastAsia="Calibri" w:hAnsi="Arial Narrow" w:cs="Times New Roman"/>
          <w:strike/>
          <w:color w:val="FF0000"/>
        </w:rPr>
      </w:pPr>
      <w:r w:rsidRPr="00C00221">
        <w:rPr>
          <w:rFonts w:ascii="Arial Narrow" w:eastAsia="Calibri" w:hAnsi="Arial Narrow" w:cs="Times New Roman"/>
          <w:u w:val="single"/>
        </w:rPr>
        <w:t xml:space="preserve">Procedura wyboru i oceny </w:t>
      </w:r>
      <w:proofErr w:type="spellStart"/>
      <w:r w:rsidRPr="00C00221">
        <w:rPr>
          <w:rFonts w:ascii="Arial Narrow" w:eastAsia="Calibri" w:hAnsi="Arial Narrow" w:cs="Times New Roman"/>
          <w:u w:val="single"/>
        </w:rPr>
        <w:t>grantobiorców</w:t>
      </w:r>
      <w:proofErr w:type="spellEnd"/>
      <w:r w:rsidRPr="00C00221">
        <w:rPr>
          <w:rFonts w:ascii="Arial Narrow" w:eastAsia="Calibri" w:hAnsi="Arial Narrow" w:cs="Times New Roman"/>
          <w:u w:val="single"/>
        </w:rPr>
        <w:t xml:space="preserve">, uwzględniająca kryteria wyboru </w:t>
      </w:r>
      <w:proofErr w:type="spellStart"/>
      <w:r w:rsidRPr="00C00221">
        <w:rPr>
          <w:rFonts w:ascii="Arial Narrow" w:eastAsia="Calibri" w:hAnsi="Arial Narrow" w:cs="Times New Roman"/>
          <w:u w:val="single"/>
        </w:rPr>
        <w:t>grantobiorców</w:t>
      </w:r>
      <w:proofErr w:type="spellEnd"/>
      <w:r w:rsidRPr="00C00221">
        <w:rPr>
          <w:rFonts w:ascii="Arial Narrow" w:eastAsia="Calibri" w:hAnsi="Arial Narrow" w:cs="Times New Roman"/>
          <w:u w:val="single"/>
        </w:rPr>
        <w:t xml:space="preserve"> w ramach projektów </w:t>
      </w:r>
      <w:proofErr w:type="spellStart"/>
      <w:r w:rsidRPr="00C00221">
        <w:rPr>
          <w:rFonts w:ascii="Arial Narrow" w:eastAsia="Calibri" w:hAnsi="Arial Narrow" w:cs="Times New Roman"/>
          <w:u w:val="single"/>
        </w:rPr>
        <w:t>grantowch</w:t>
      </w:r>
      <w:proofErr w:type="spellEnd"/>
      <w:r w:rsidRPr="00C00221">
        <w:rPr>
          <w:rFonts w:ascii="Arial Narrow" w:eastAsia="Calibri" w:hAnsi="Arial Narrow" w:cs="Times New Roman"/>
          <w:u w:val="single"/>
        </w:rPr>
        <w:t>, niebudzący wątpliwości interpretacyjnych szczegółowy opis wyjaśniający ich znaczenie oraz sposób oceny wraz z procedurą ustalania lub zmiany tych kryteriów.</w:t>
      </w:r>
      <w:r w:rsidR="005D047E">
        <w:rPr>
          <w:rStyle w:val="Odwoanieprzypisudolnego"/>
          <w:rFonts w:ascii="Arial Narrow" w:eastAsia="Calibri" w:hAnsi="Arial Narrow" w:cs="Times New Roman"/>
          <w:strike/>
          <w:color w:val="FF0000"/>
        </w:rPr>
        <w:footnoteReference w:id="4"/>
      </w:r>
    </w:p>
    <w:p w14:paraId="2BB19C6A" w14:textId="77777777" w:rsidR="00B31717" w:rsidRPr="00876417" w:rsidRDefault="00B31717" w:rsidP="00B31717">
      <w:pPr>
        <w:spacing w:line="276" w:lineRule="auto"/>
        <w:jc w:val="both"/>
        <w:rPr>
          <w:rFonts w:ascii="Arial Narrow" w:hAnsi="Arial Narrow"/>
        </w:rPr>
      </w:pPr>
    </w:p>
    <w:p w14:paraId="57CA5DEE" w14:textId="77777777" w:rsidR="00B31717" w:rsidRPr="00876417" w:rsidRDefault="00B31717" w:rsidP="00B31717">
      <w:pPr>
        <w:spacing w:line="276" w:lineRule="auto"/>
        <w:jc w:val="both"/>
        <w:rPr>
          <w:rFonts w:ascii="Arial Narrow" w:hAnsi="Arial Narrow"/>
          <w:color w:val="FF0000"/>
        </w:rPr>
      </w:pPr>
      <w:r w:rsidRPr="00876417">
        <w:rPr>
          <w:rFonts w:ascii="Arial Narrow" w:hAnsi="Arial Narrow"/>
        </w:rPr>
        <w:t>Celem wyżej wymienionych dokumentów jest zapewnienie jasnych procedur pozwalających na skuteczną realizację LSR. Z założenia są to dokumenty wskazujące sposób postępowania Radzie LGD, Zarządowi oraz pracownikom Biura, ale także gwarantujące potencjalnym wnioskodawcom obiektywizm i przejrzystość w procesie wyboru i oceny operacji. Wynikające z procedur rozwiązania pozwolą uniknąć konfliktu interesów i zapewnią, aby żadna pojedyncza grupa interesu nie kontrolowała decyzji w sprawie wyboru.</w:t>
      </w:r>
    </w:p>
    <w:p w14:paraId="098261FC" w14:textId="77777777" w:rsidR="00B31717" w:rsidRPr="00876417" w:rsidRDefault="00B31717" w:rsidP="00B31717">
      <w:pPr>
        <w:spacing w:line="276" w:lineRule="auto"/>
        <w:jc w:val="both"/>
        <w:rPr>
          <w:rFonts w:ascii="Arial Narrow" w:hAnsi="Arial Narrow"/>
        </w:rPr>
      </w:pPr>
    </w:p>
    <w:p w14:paraId="69F5B0F3" w14:textId="77777777" w:rsidR="00B31717" w:rsidRPr="00876417" w:rsidRDefault="00B31717" w:rsidP="00B31717">
      <w:pPr>
        <w:spacing w:line="276" w:lineRule="auto"/>
        <w:jc w:val="both"/>
        <w:rPr>
          <w:rFonts w:ascii="Arial Narrow" w:hAnsi="Arial Narrow"/>
        </w:rPr>
      </w:pPr>
      <w:r w:rsidRPr="00876417">
        <w:rPr>
          <w:rFonts w:ascii="Arial Narrow" w:hAnsi="Arial Narrow"/>
        </w:rPr>
        <w:t xml:space="preserve">Rozwiązania formalno-prawne dotyczą: </w:t>
      </w:r>
    </w:p>
    <w:p w14:paraId="11924128" w14:textId="77777777" w:rsidR="00B31717" w:rsidRDefault="00B31717" w:rsidP="00344F93">
      <w:pPr>
        <w:pStyle w:val="Akapitzlist"/>
        <w:numPr>
          <w:ilvl w:val="0"/>
          <w:numId w:val="51"/>
        </w:numPr>
        <w:spacing w:line="276" w:lineRule="auto"/>
        <w:jc w:val="both"/>
        <w:rPr>
          <w:rFonts w:ascii="Arial Narrow" w:hAnsi="Arial Narrow"/>
        </w:rPr>
      </w:pPr>
      <w:r w:rsidRPr="00C00221">
        <w:rPr>
          <w:rFonts w:ascii="Arial Narrow" w:hAnsi="Arial Narrow"/>
        </w:rPr>
        <w:t xml:space="preserve">organizacji wewnętrznej i trybu pracy organu decyzyjnego - Rady LGD (m.in.: weryfikacja wiedzy – znajomość LSR, procedur wyboru operacji i kryteriów oceny, wytycznych właściwych ministrów - członków Rady w formie egzaminu testowego; składanie deklaracji bezstronności przy okazji każdego naboru wniosków; wskazanie przez członka Rady w Rejestrze Interesów spraw, które mogą potencjalnie wpływać na jego bezstronność; pisemne uzasadnienie przyznawanej przez członka Rady punktacji; upublicznianie protokołów z posiedzeń Rady); </w:t>
      </w:r>
    </w:p>
    <w:p w14:paraId="32DA5E12" w14:textId="77777777" w:rsidR="00B31717" w:rsidRDefault="00B31717" w:rsidP="00344F93">
      <w:pPr>
        <w:pStyle w:val="Akapitzlist"/>
        <w:numPr>
          <w:ilvl w:val="0"/>
          <w:numId w:val="51"/>
        </w:numPr>
        <w:spacing w:line="276" w:lineRule="auto"/>
        <w:jc w:val="both"/>
        <w:rPr>
          <w:rFonts w:ascii="Arial Narrow" w:hAnsi="Arial Narrow"/>
        </w:rPr>
      </w:pPr>
      <w:r w:rsidRPr="00C00221">
        <w:rPr>
          <w:rFonts w:ascii="Arial Narrow" w:hAnsi="Arial Narrow"/>
        </w:rPr>
        <w:t xml:space="preserve">zasad i trybu przeprowadzania naborów wniosków; przekazywania informacji o wynikach naboru; postępowania w przypadku wniesienia protestu; </w:t>
      </w:r>
    </w:p>
    <w:p w14:paraId="7E579767" w14:textId="526A09DD" w:rsidR="00B31717" w:rsidRDefault="00B31717" w:rsidP="00344F93">
      <w:pPr>
        <w:pStyle w:val="Akapitzlist"/>
        <w:numPr>
          <w:ilvl w:val="0"/>
          <w:numId w:val="51"/>
        </w:numPr>
        <w:spacing w:line="276" w:lineRule="auto"/>
        <w:jc w:val="both"/>
        <w:rPr>
          <w:rFonts w:ascii="Arial Narrow" w:hAnsi="Arial Narrow"/>
        </w:rPr>
      </w:pPr>
      <w:r w:rsidRPr="00C00221">
        <w:rPr>
          <w:rFonts w:ascii="Arial Narrow" w:hAnsi="Arial Narrow"/>
        </w:rPr>
        <w:t xml:space="preserve">zasad i trybu realizacji projektów grantowych (m.in.: podjęcie czynności zmierzających do zawarcia z zarządem województwa umowy na realizację projektu grantowego; dokonywanie wyboru </w:t>
      </w:r>
      <w:proofErr w:type="spellStart"/>
      <w:r w:rsidRPr="00C00221">
        <w:rPr>
          <w:rFonts w:ascii="Arial Narrow" w:hAnsi="Arial Narrow"/>
        </w:rPr>
        <w:t>grantobiorców</w:t>
      </w:r>
      <w:proofErr w:type="spellEnd"/>
      <w:r w:rsidRPr="00C00221">
        <w:rPr>
          <w:rFonts w:ascii="Arial Narrow" w:hAnsi="Arial Narrow"/>
        </w:rPr>
        <w:t xml:space="preserve"> w oparciu o kryteria wyboru </w:t>
      </w:r>
      <w:proofErr w:type="spellStart"/>
      <w:r w:rsidRPr="00C00221">
        <w:rPr>
          <w:rFonts w:ascii="Arial Narrow" w:hAnsi="Arial Narrow"/>
        </w:rPr>
        <w:t>grantobiorców</w:t>
      </w:r>
      <w:proofErr w:type="spellEnd"/>
      <w:r w:rsidRPr="00C00221">
        <w:rPr>
          <w:rFonts w:ascii="Arial Narrow" w:hAnsi="Arial Narrow"/>
        </w:rPr>
        <w:t xml:space="preserve">; zawieranie z </w:t>
      </w:r>
      <w:proofErr w:type="spellStart"/>
      <w:r w:rsidRPr="00C00221">
        <w:rPr>
          <w:rFonts w:ascii="Arial Narrow" w:hAnsi="Arial Narrow"/>
        </w:rPr>
        <w:t>grantobiorcami</w:t>
      </w:r>
      <w:proofErr w:type="spellEnd"/>
      <w:r w:rsidRPr="00C00221">
        <w:rPr>
          <w:rFonts w:ascii="Arial Narrow" w:hAnsi="Arial Narrow"/>
        </w:rPr>
        <w:t xml:space="preserve"> umów o powierzenie grantu; sposoby zabezpieczenia LGD przed niewywiązywaniem się </w:t>
      </w:r>
      <w:proofErr w:type="spellStart"/>
      <w:r w:rsidRPr="00C00221">
        <w:rPr>
          <w:rFonts w:ascii="Arial Narrow" w:hAnsi="Arial Narrow"/>
        </w:rPr>
        <w:t>grantobiorców</w:t>
      </w:r>
      <w:proofErr w:type="spellEnd"/>
      <w:r w:rsidRPr="00C00221">
        <w:rPr>
          <w:rFonts w:ascii="Arial Narrow" w:hAnsi="Arial Narrow"/>
        </w:rPr>
        <w:t xml:space="preserve"> z warunków umowy o powierzenie grantu; rozliczanie wydatków poniesionych przez </w:t>
      </w:r>
      <w:proofErr w:type="spellStart"/>
      <w:r w:rsidRPr="00C00221">
        <w:rPr>
          <w:rFonts w:ascii="Arial Narrow" w:hAnsi="Arial Narrow"/>
        </w:rPr>
        <w:t>grantobiorców</w:t>
      </w:r>
      <w:proofErr w:type="spellEnd"/>
      <w:r w:rsidRPr="00C00221">
        <w:rPr>
          <w:rFonts w:ascii="Arial Narrow" w:hAnsi="Arial Narrow"/>
        </w:rPr>
        <w:t xml:space="preserve">; monitorowanie realizacji zadań; kontrola realizacji zadań; odzyskiwanie grantów w przypadku ich wykorzystania niezgodnie z celem projektu grantowego); </w:t>
      </w:r>
      <w:r w:rsidR="005D047E">
        <w:rPr>
          <w:rStyle w:val="Odwoanieprzypisudolnego"/>
          <w:rFonts w:ascii="Arial Narrow" w:hAnsi="Arial Narrow"/>
        </w:rPr>
        <w:footnoteReference w:id="5"/>
      </w:r>
    </w:p>
    <w:p w14:paraId="01583379" w14:textId="77777777" w:rsidR="00B31717" w:rsidRPr="00C00221" w:rsidRDefault="00B31717" w:rsidP="00344F93">
      <w:pPr>
        <w:pStyle w:val="Akapitzlist"/>
        <w:numPr>
          <w:ilvl w:val="0"/>
          <w:numId w:val="51"/>
        </w:numPr>
        <w:spacing w:line="276" w:lineRule="auto"/>
        <w:jc w:val="both"/>
        <w:rPr>
          <w:rFonts w:ascii="Arial Narrow" w:hAnsi="Arial Narrow"/>
        </w:rPr>
      </w:pPr>
      <w:r w:rsidRPr="00C00221">
        <w:rPr>
          <w:rFonts w:ascii="Arial Narrow" w:hAnsi="Arial Narrow"/>
        </w:rPr>
        <w:t>zasad i trybu przeprowadzania przez LGD zmiany kryteriów.</w:t>
      </w:r>
    </w:p>
    <w:p w14:paraId="2FBB4F8C" w14:textId="77777777" w:rsidR="00B31717" w:rsidRPr="00876417" w:rsidRDefault="00B31717" w:rsidP="00B31717">
      <w:pPr>
        <w:spacing w:line="276" w:lineRule="auto"/>
        <w:jc w:val="both"/>
        <w:rPr>
          <w:rFonts w:ascii="Arial Narrow" w:hAnsi="Arial Narrow"/>
          <w:color w:val="FF0000"/>
          <w:u w:val="single"/>
        </w:rPr>
      </w:pPr>
    </w:p>
    <w:p w14:paraId="3FE7763E" w14:textId="77777777" w:rsidR="00B31717" w:rsidRPr="00876417" w:rsidRDefault="00B31717" w:rsidP="00B31717">
      <w:pPr>
        <w:spacing w:line="276" w:lineRule="auto"/>
        <w:jc w:val="both"/>
        <w:rPr>
          <w:rFonts w:ascii="Arial Narrow" w:hAnsi="Arial Narrow"/>
        </w:rPr>
      </w:pPr>
      <w:r w:rsidRPr="00876417">
        <w:rPr>
          <w:rFonts w:ascii="Arial Narrow" w:hAnsi="Arial Narrow"/>
        </w:rPr>
        <w:t>Prace dotyczące tworzenia procedur to proces postępujący w ślad za etapem definiowania problemów, przedsięwzięć, celów i wskaźników, przebiegający według następującego schematu:</w:t>
      </w:r>
    </w:p>
    <w:p w14:paraId="2DAFF956" w14:textId="77777777" w:rsidR="00B31717" w:rsidRDefault="00B31717" w:rsidP="00344F93">
      <w:pPr>
        <w:pStyle w:val="Akapitzlist"/>
        <w:numPr>
          <w:ilvl w:val="0"/>
          <w:numId w:val="53"/>
        </w:numPr>
        <w:spacing w:line="276" w:lineRule="auto"/>
        <w:jc w:val="both"/>
        <w:rPr>
          <w:rFonts w:ascii="Arial Narrow" w:hAnsi="Arial Narrow"/>
        </w:rPr>
      </w:pPr>
      <w:r w:rsidRPr="00C00221">
        <w:rPr>
          <w:rFonts w:ascii="Arial Narrow" w:hAnsi="Arial Narrow"/>
        </w:rPr>
        <w:t>Analiza procedur obowiązujących w LGD w okresie 2014-2020 pod kątem trafności przyjętych rozwiązań i ich przydatności w obecnym okresie programowania;</w:t>
      </w:r>
    </w:p>
    <w:p w14:paraId="52FD1B14" w14:textId="77777777" w:rsidR="00B31717" w:rsidRDefault="00B31717" w:rsidP="00344F93">
      <w:pPr>
        <w:pStyle w:val="Akapitzlist"/>
        <w:numPr>
          <w:ilvl w:val="0"/>
          <w:numId w:val="53"/>
        </w:numPr>
        <w:spacing w:line="276" w:lineRule="auto"/>
        <w:jc w:val="both"/>
        <w:rPr>
          <w:rFonts w:ascii="Arial Narrow" w:hAnsi="Arial Narrow"/>
        </w:rPr>
      </w:pPr>
      <w:r w:rsidRPr="00C00221">
        <w:rPr>
          <w:rFonts w:ascii="Arial Narrow" w:hAnsi="Arial Narrow"/>
        </w:rPr>
        <w:t>Indywidualny wywiad pogłębiony z przewodniczącym Rady LGD w latach 2014-2020;</w:t>
      </w:r>
    </w:p>
    <w:p w14:paraId="5304A901" w14:textId="4C0F8E72" w:rsidR="00B31717" w:rsidRDefault="00B31717" w:rsidP="00344F93">
      <w:pPr>
        <w:pStyle w:val="Akapitzlist"/>
        <w:numPr>
          <w:ilvl w:val="0"/>
          <w:numId w:val="53"/>
        </w:numPr>
        <w:spacing w:line="276" w:lineRule="auto"/>
        <w:jc w:val="both"/>
        <w:rPr>
          <w:rFonts w:ascii="Arial Narrow" w:hAnsi="Arial Narrow"/>
        </w:rPr>
      </w:pPr>
      <w:r w:rsidRPr="00C00221">
        <w:rPr>
          <w:rFonts w:ascii="Arial Narrow" w:hAnsi="Arial Narrow"/>
        </w:rPr>
        <w:t>Ankieta wśród losowo dobranej próby z beneficjentów LGD w latach 2014-2020;</w:t>
      </w:r>
    </w:p>
    <w:p w14:paraId="74D463ED" w14:textId="0BD8979D" w:rsidR="00B31717" w:rsidRDefault="00B31717" w:rsidP="00344F93">
      <w:pPr>
        <w:pStyle w:val="Akapitzlist"/>
        <w:numPr>
          <w:ilvl w:val="0"/>
          <w:numId w:val="53"/>
        </w:numPr>
        <w:spacing w:line="276" w:lineRule="auto"/>
        <w:jc w:val="both"/>
        <w:rPr>
          <w:rFonts w:ascii="Arial Narrow" w:hAnsi="Arial Narrow"/>
        </w:rPr>
      </w:pPr>
      <w:r w:rsidRPr="00C00221">
        <w:rPr>
          <w:rFonts w:ascii="Arial Narrow" w:hAnsi="Arial Narrow"/>
        </w:rPr>
        <w:t>Powołanie zespołu roboczego z udziałem eksperta zewnętrznego ds. opracowania procedur;</w:t>
      </w:r>
    </w:p>
    <w:p w14:paraId="130A6FC4" w14:textId="77777777" w:rsidR="00B31717" w:rsidRDefault="00B31717" w:rsidP="00344F93">
      <w:pPr>
        <w:pStyle w:val="Akapitzlist"/>
        <w:numPr>
          <w:ilvl w:val="0"/>
          <w:numId w:val="53"/>
        </w:numPr>
        <w:spacing w:line="276" w:lineRule="auto"/>
        <w:jc w:val="both"/>
        <w:rPr>
          <w:rFonts w:ascii="Arial Narrow" w:hAnsi="Arial Narrow"/>
        </w:rPr>
      </w:pPr>
      <w:r w:rsidRPr="00C00221">
        <w:rPr>
          <w:rFonts w:ascii="Arial Narrow" w:hAnsi="Arial Narrow"/>
        </w:rPr>
        <w:t>Konsultacje założeń procedur podczas narady obywatelskiej;</w:t>
      </w:r>
    </w:p>
    <w:p w14:paraId="126E5EA4" w14:textId="77777777" w:rsidR="00B31717" w:rsidRDefault="00B31717" w:rsidP="00344F93">
      <w:pPr>
        <w:pStyle w:val="Akapitzlist"/>
        <w:numPr>
          <w:ilvl w:val="0"/>
          <w:numId w:val="53"/>
        </w:numPr>
        <w:spacing w:line="276" w:lineRule="auto"/>
        <w:jc w:val="both"/>
        <w:rPr>
          <w:rFonts w:ascii="Arial Narrow" w:hAnsi="Arial Narrow"/>
        </w:rPr>
      </w:pPr>
      <w:r w:rsidRPr="00C00221">
        <w:rPr>
          <w:rFonts w:ascii="Arial Narrow" w:hAnsi="Arial Narrow"/>
        </w:rPr>
        <w:t>Konsultacje założeń z członkami stowarzyszenia podczas Walnego Zebrania Członków.</w:t>
      </w:r>
    </w:p>
    <w:p w14:paraId="2F31620A" w14:textId="77777777" w:rsidR="00B31717" w:rsidRPr="00C00221" w:rsidRDefault="00B31717" w:rsidP="00344F93">
      <w:pPr>
        <w:pStyle w:val="Akapitzlist"/>
        <w:numPr>
          <w:ilvl w:val="0"/>
          <w:numId w:val="53"/>
        </w:numPr>
        <w:spacing w:line="276" w:lineRule="auto"/>
        <w:jc w:val="both"/>
        <w:rPr>
          <w:rFonts w:ascii="Arial Narrow" w:hAnsi="Arial Narrow"/>
        </w:rPr>
      </w:pPr>
      <w:r w:rsidRPr="00C00221">
        <w:rPr>
          <w:rFonts w:ascii="Arial Narrow" w:hAnsi="Arial Narrow"/>
        </w:rPr>
        <w:t>Ostateczne zatwierdzenie procedur.</w:t>
      </w:r>
    </w:p>
    <w:p w14:paraId="148AF6C6" w14:textId="77777777" w:rsidR="00B31717" w:rsidRPr="00876417" w:rsidRDefault="00B31717" w:rsidP="00B31717">
      <w:pPr>
        <w:spacing w:line="276" w:lineRule="auto"/>
        <w:jc w:val="both"/>
        <w:rPr>
          <w:rFonts w:ascii="Arial Narrow" w:hAnsi="Arial Narrow"/>
          <w:b/>
        </w:rPr>
      </w:pPr>
    </w:p>
    <w:p w14:paraId="3229B4F1" w14:textId="77777777" w:rsidR="00B31717" w:rsidRPr="00876417" w:rsidRDefault="00B31717" w:rsidP="00B31717">
      <w:pPr>
        <w:pStyle w:val="Nagwek2"/>
      </w:pPr>
      <w:bookmarkStart w:id="77" w:name="_Toc135899967"/>
      <w:bookmarkStart w:id="78" w:name="_Hlk181101849"/>
      <w:r w:rsidRPr="00876417">
        <w:t>Sposób ustanawiania i zmiany kryteriów wyboru</w:t>
      </w:r>
      <w:bookmarkEnd w:id="77"/>
      <w:r w:rsidRPr="00876417">
        <w:t xml:space="preserve"> </w:t>
      </w:r>
    </w:p>
    <w:bookmarkEnd w:id="78"/>
    <w:p w14:paraId="050F3F12" w14:textId="79C67994" w:rsidR="00B31717" w:rsidRPr="00876417" w:rsidRDefault="00B31717" w:rsidP="00B31717">
      <w:pPr>
        <w:spacing w:line="276" w:lineRule="auto"/>
        <w:ind w:firstLine="708"/>
        <w:jc w:val="both"/>
        <w:rPr>
          <w:rFonts w:ascii="Arial Narrow" w:hAnsi="Arial Narrow"/>
        </w:rPr>
      </w:pPr>
      <w:r w:rsidRPr="00876417">
        <w:rPr>
          <w:rFonts w:ascii="Arial Narrow" w:hAnsi="Arial Narrow"/>
        </w:rPr>
        <w:t xml:space="preserve">Na potrzeby realizacji niniejszej strategii określono trzy rodzaje kryteriów: kryteria oceny operacji, z wyłączeniem projektów grantowych oraz operacji własnych; kryteria oceny </w:t>
      </w:r>
      <w:proofErr w:type="spellStart"/>
      <w:r w:rsidRPr="00876417">
        <w:rPr>
          <w:rFonts w:ascii="Arial Narrow" w:hAnsi="Arial Narrow"/>
        </w:rPr>
        <w:t>grantobiorców</w:t>
      </w:r>
      <w:proofErr w:type="spellEnd"/>
      <w:r w:rsidRPr="00876417">
        <w:rPr>
          <w:rFonts w:ascii="Arial Narrow" w:hAnsi="Arial Narrow"/>
        </w:rPr>
        <w:t xml:space="preserve"> i zadań objętych wnioskami o przyznanie grantu</w:t>
      </w:r>
      <w:r w:rsidR="005D047E">
        <w:rPr>
          <w:rStyle w:val="Odwoanieprzypisudolnego"/>
          <w:rFonts w:ascii="Arial Narrow" w:hAnsi="Arial Narrow"/>
        </w:rPr>
        <w:footnoteReference w:id="6"/>
      </w:r>
      <w:r w:rsidRPr="00876417">
        <w:rPr>
          <w:rFonts w:ascii="Arial Narrow" w:hAnsi="Arial Narrow"/>
        </w:rPr>
        <w:t xml:space="preserve"> oraz kryteria wyboru operacji własnych LGD. Wypracowane kryteria są naturalną konsekwencją problemów i potrzeb wynikających z diagnozy w obszarze przedsiębiorczości, turystyki, dziedzictwa kulturowego, demografii, działalności sektora społecznego oraz odpowiedzią na potrzeby i potencjał grup szczególnie istotnych z punktu widzenia LSR. Tym samym kryteria zostały sformułowane w oparciu o dwa wyzwania: potrzeba przezwyciężenia negatywnych tendencji we wskazanych obszarach oraz wykorzystanie zdiagnozowanych potencjałów rozwojowych. Formułując wspólnie ze społecznością lokalne kryteria wyboru operacji, wyszliśmy z założenia, że musimy wspierać najbardziej wartościowe projekty, takie, które stworzą impuls do działania dla przyszłych inicjatyw, a tym samym zdecydują o większej trwałości. Prowadzone ze społecznością lokalną warsztaty obnażyły wiele bolączek naszego obszaru (zarówno braków infrastrukturalnych, jak i w wymiarze kapitału społecznego – nie potrafimy współpracować, mamy ograniczone zaufanie do innych, koncentrujemy się na rozwiązywaniu doraźnych problemów, nie myśląc długofalowo i kompleksowo), co skłoniło nas do zarekomendowania kryteriów z jednej strony preferujących projekty likwidujące niedociągnięcia infrastrukturalne oraz niedobory w obszarze usług, a z drugiej – ważniejszej z punktu widzenia idei Leader – wzmacniające więź społeczną. Kryteria wyboru operacji wynikają z diagnozy oraz bezpośrednio przyczyniają się do wyboru operacji realizujących cele LSR za pomocą wskaźników. Przykładowo: zdiagnozowane nagromadzenie tradycji i obiektów lokalnej kultury, grup artystycznych, kół gospodyń wiejskich, rozpoznawalne wydarzenia cykliczne z jednej strony, z drugiej natomiast brak przestrzeni do występów, prób, przechowywania sprzętu doprowadziły do wyodrębnienia kryterium „inspiracja działalnością kulturalną”. Z kolei w oparciu o diagnozę potencjału turystycznego m.in. w postaci zasobów środowiskowych, urozmaiconej rzeźby terenu, ciszy i spokoju czy zasobów historyczno-kulturowych, przy mało rozbudowanej bazie noclegowo-gastronomicznej oraz braku skoordynowanych działań marketingowych i promocyjnych, zbudowano kryterium „zintegrowany charakter projektów turystycznych”. Ponadto zaplanowane kryteria wyboru wzmocnią jakość określonych w planie działania wskaźników. Przykładowo, w ślad za wskaźnikami: liczba osób uczestniczących w opracowaniu koncepcji Smart </w:t>
      </w:r>
      <w:proofErr w:type="spellStart"/>
      <w:r w:rsidRPr="00876417">
        <w:rPr>
          <w:rFonts w:ascii="Arial Narrow" w:hAnsi="Arial Narrow"/>
        </w:rPr>
        <w:t>Villages</w:t>
      </w:r>
      <w:proofErr w:type="spellEnd"/>
      <w:r w:rsidRPr="00876417">
        <w:rPr>
          <w:rFonts w:ascii="Arial Narrow" w:hAnsi="Arial Narrow"/>
        </w:rPr>
        <w:t>,</w:t>
      </w:r>
      <w:r w:rsidRPr="005B6F0E">
        <w:rPr>
          <w:rFonts w:ascii="Arial Narrow" w:hAnsi="Arial Narrow"/>
          <w:color w:val="FF0000"/>
        </w:rPr>
        <w:t xml:space="preserve"> </w:t>
      </w:r>
      <w:r w:rsidRPr="00876417">
        <w:rPr>
          <w:rFonts w:ascii="Arial Narrow" w:hAnsi="Arial Narrow"/>
        </w:rPr>
        <w:t>Inteligentna przemiana gospodarki wiejskiej – liczba wspieranych strategii inteligentnych wsi, określono kryterium „objęcie koncepcją inteligentnej wsi, na utworzenie której LGD udzieliło wsparcia”.</w:t>
      </w:r>
      <w:r w:rsidR="00B32CEB">
        <w:rPr>
          <w:rFonts w:ascii="Arial Narrow" w:hAnsi="Arial Narrow"/>
        </w:rPr>
        <w:t xml:space="preserve"> </w:t>
      </w:r>
      <w:r w:rsidR="005D047E">
        <w:rPr>
          <w:rStyle w:val="Odwoanieprzypisudolnego"/>
          <w:rFonts w:ascii="Arial Narrow" w:hAnsi="Arial Narrow"/>
        </w:rPr>
        <w:footnoteReference w:id="7"/>
      </w:r>
      <w:r w:rsidRPr="00876417">
        <w:rPr>
          <w:rFonts w:ascii="Arial Narrow" w:hAnsi="Arial Narrow"/>
        </w:rPr>
        <w:t xml:space="preserve">Wypracowane w wyniku konsultacji społecznych kryteria wyboru projektów są zgodne z kryteriami ustanowionymi dla danego typu projektu i właściwego funduszu (EFRR oraz EFS+) a także propozycjami kryteriów wskazanymi w PS WPR. </w:t>
      </w:r>
    </w:p>
    <w:p w14:paraId="34F34DE3" w14:textId="77777777" w:rsidR="00B31717" w:rsidRPr="00876417" w:rsidRDefault="00B31717" w:rsidP="00B31717">
      <w:pPr>
        <w:spacing w:line="276" w:lineRule="auto"/>
        <w:jc w:val="both"/>
        <w:rPr>
          <w:rFonts w:ascii="Arial Narrow" w:hAnsi="Arial Narrow"/>
          <w:color w:val="FF0000"/>
        </w:rPr>
      </w:pPr>
    </w:p>
    <w:p w14:paraId="74FFC7B7" w14:textId="77777777" w:rsidR="00B31717" w:rsidRPr="00876417" w:rsidRDefault="00B31717" w:rsidP="00B31717">
      <w:pPr>
        <w:spacing w:line="276" w:lineRule="auto"/>
        <w:jc w:val="both"/>
        <w:rPr>
          <w:rFonts w:ascii="Arial Narrow" w:hAnsi="Arial Narrow"/>
        </w:rPr>
      </w:pPr>
      <w:r w:rsidRPr="00876417">
        <w:rPr>
          <w:rFonts w:ascii="Arial Narrow" w:hAnsi="Arial Narrow"/>
        </w:rPr>
        <w:t>Kryteria wyboru projektów powstały w następstwie etapów związanych z opracowaniem diagnozy, celów, przedsięwzięć oraz wskaźników LSR, przebiegając według następującego schematu:</w:t>
      </w:r>
    </w:p>
    <w:p w14:paraId="139DB7E9" w14:textId="77777777" w:rsidR="00B31717" w:rsidRDefault="00B31717" w:rsidP="00344F93">
      <w:pPr>
        <w:pStyle w:val="Akapitzlist"/>
        <w:numPr>
          <w:ilvl w:val="0"/>
          <w:numId w:val="54"/>
        </w:numPr>
        <w:spacing w:line="276" w:lineRule="auto"/>
        <w:jc w:val="both"/>
        <w:rPr>
          <w:rFonts w:ascii="Arial Narrow" w:hAnsi="Arial Narrow"/>
        </w:rPr>
      </w:pPr>
      <w:r w:rsidRPr="00C00221">
        <w:rPr>
          <w:rFonts w:ascii="Arial Narrow" w:hAnsi="Arial Narrow"/>
        </w:rPr>
        <w:t>Analiza kryteriów obowiązujących w LGD w okresie 2014-2020 pod kątem trafności przyjętych rozwiązań i ich przydatności w obecnym okresie programowania;</w:t>
      </w:r>
    </w:p>
    <w:p w14:paraId="24A52603" w14:textId="77777777" w:rsidR="00B31717" w:rsidRDefault="00B31717" w:rsidP="00344F93">
      <w:pPr>
        <w:pStyle w:val="Akapitzlist"/>
        <w:numPr>
          <w:ilvl w:val="0"/>
          <w:numId w:val="54"/>
        </w:numPr>
        <w:spacing w:line="276" w:lineRule="auto"/>
        <w:jc w:val="both"/>
        <w:rPr>
          <w:rFonts w:ascii="Arial Narrow" w:hAnsi="Arial Narrow"/>
        </w:rPr>
      </w:pPr>
      <w:r w:rsidRPr="00C00221">
        <w:rPr>
          <w:rFonts w:ascii="Arial Narrow" w:hAnsi="Arial Narrow"/>
        </w:rPr>
        <w:t>Indywidualny wywiad pogłębiony z przewodniczącym Rady LGD w latach 2014-2020;</w:t>
      </w:r>
    </w:p>
    <w:p w14:paraId="6EAFF5B0" w14:textId="77777777" w:rsidR="00B31717" w:rsidRDefault="00B31717" w:rsidP="00344F93">
      <w:pPr>
        <w:pStyle w:val="Akapitzlist"/>
        <w:numPr>
          <w:ilvl w:val="0"/>
          <w:numId w:val="54"/>
        </w:numPr>
        <w:spacing w:line="276" w:lineRule="auto"/>
        <w:jc w:val="both"/>
        <w:rPr>
          <w:rFonts w:ascii="Arial Narrow" w:hAnsi="Arial Narrow"/>
        </w:rPr>
      </w:pPr>
      <w:r w:rsidRPr="00C00221">
        <w:rPr>
          <w:rFonts w:ascii="Arial Narrow" w:hAnsi="Arial Narrow"/>
        </w:rPr>
        <w:t>Analiza wyników ankiet on-line prowadzonych przez LGD wśród beneficjentów w okresie 2014-2020;</w:t>
      </w:r>
    </w:p>
    <w:p w14:paraId="6F714E68" w14:textId="77777777" w:rsidR="00B31717" w:rsidRDefault="00B31717" w:rsidP="00344F93">
      <w:pPr>
        <w:pStyle w:val="Akapitzlist"/>
        <w:numPr>
          <w:ilvl w:val="0"/>
          <w:numId w:val="54"/>
        </w:numPr>
        <w:spacing w:line="276" w:lineRule="auto"/>
        <w:jc w:val="both"/>
        <w:rPr>
          <w:rFonts w:ascii="Arial Narrow" w:hAnsi="Arial Narrow"/>
        </w:rPr>
      </w:pPr>
      <w:r w:rsidRPr="00C00221">
        <w:rPr>
          <w:rFonts w:ascii="Arial Narrow" w:hAnsi="Arial Narrow"/>
        </w:rPr>
        <w:t>Przedstawienie propozycji</w:t>
      </w:r>
      <w:r w:rsidRPr="00C00221">
        <w:rPr>
          <w:rFonts w:ascii="Arial Narrow" w:hAnsi="Arial Narrow"/>
          <w:color w:val="FF0000"/>
        </w:rPr>
        <w:t xml:space="preserve"> </w:t>
      </w:r>
      <w:r w:rsidRPr="00C00221">
        <w:rPr>
          <w:rFonts w:ascii="Arial Narrow" w:hAnsi="Arial Narrow"/>
        </w:rPr>
        <w:t>kryteriów podczas narady obywatelskiej wraz z wypracowaniem stosownych rekomendacji;</w:t>
      </w:r>
    </w:p>
    <w:p w14:paraId="68D9D427" w14:textId="77777777" w:rsidR="00B31717" w:rsidRPr="00C00221" w:rsidRDefault="00B31717" w:rsidP="00344F93">
      <w:pPr>
        <w:pStyle w:val="Akapitzlist"/>
        <w:numPr>
          <w:ilvl w:val="0"/>
          <w:numId w:val="54"/>
        </w:numPr>
        <w:spacing w:line="276" w:lineRule="auto"/>
        <w:jc w:val="both"/>
        <w:rPr>
          <w:rFonts w:ascii="Arial Narrow" w:hAnsi="Arial Narrow"/>
        </w:rPr>
      </w:pPr>
      <w:r w:rsidRPr="00C00221">
        <w:rPr>
          <w:rFonts w:ascii="Arial Narrow" w:hAnsi="Arial Narrow"/>
        </w:rPr>
        <w:t>Konsultacje z członkami stowarzyszenia podczas Walnego Zebrania Członków.</w:t>
      </w:r>
    </w:p>
    <w:p w14:paraId="07ACDD6C" w14:textId="7FF855EB" w:rsidR="00B31717" w:rsidRPr="00876417" w:rsidRDefault="00B31717" w:rsidP="00B31717">
      <w:pPr>
        <w:spacing w:line="276" w:lineRule="auto"/>
        <w:jc w:val="both"/>
        <w:rPr>
          <w:rFonts w:ascii="Arial Narrow" w:hAnsi="Arial Narrow"/>
        </w:rPr>
      </w:pPr>
      <w:r w:rsidRPr="00876417">
        <w:rPr>
          <w:rFonts w:ascii="Arial Narrow" w:hAnsi="Arial Narrow"/>
        </w:rPr>
        <w:t>Należy również podkreślić, że kryteria oraz założenia procedur wynikają z diagnozy a także są powiązane z celami, tym samym do ich tworzenia wykorzystane zostały warsztaty strategiczne oraz spotkania konsultacyjne w każdej gminie obszaru LGD.</w:t>
      </w:r>
    </w:p>
    <w:p w14:paraId="0DB73860" w14:textId="77777777" w:rsidR="00B31717" w:rsidRPr="00876417" w:rsidRDefault="00B31717" w:rsidP="00B31717">
      <w:pPr>
        <w:spacing w:line="276" w:lineRule="auto"/>
        <w:jc w:val="both"/>
        <w:rPr>
          <w:rFonts w:ascii="Arial Narrow" w:hAnsi="Arial Narrow"/>
        </w:rPr>
      </w:pPr>
      <w:r w:rsidRPr="00876417">
        <w:rPr>
          <w:rFonts w:ascii="Arial Narrow" w:hAnsi="Arial Narrow"/>
        </w:rPr>
        <w:t>Biorąc pod uwagę fakt, że kryteria zostały wypracowane w sposób partycypacyjny (z użyciem następujących narzędzi partycypacji: badania - ilościowe oraz jakościowe: indywidualny wywiad, ankiety on-line, debata podczas WZC, wypracowanie rekomendacji kryteriów podczas narady obywatelskiej; biały wywiad jako uzupełniające narzędzie diagnostyczne) zakłada się ich pozytywny odbiór społeczny na etapie przygotowywania poszczególnych projektów a także mniejsze ryzyko trudności interpretacyjnych.</w:t>
      </w:r>
    </w:p>
    <w:p w14:paraId="48FA80EF" w14:textId="77777777" w:rsidR="00B31717" w:rsidRPr="00876417" w:rsidRDefault="00B31717" w:rsidP="00B31717">
      <w:pPr>
        <w:spacing w:line="276" w:lineRule="auto"/>
        <w:jc w:val="both"/>
        <w:rPr>
          <w:rFonts w:ascii="Arial Narrow" w:hAnsi="Arial Narrow"/>
        </w:rPr>
      </w:pPr>
      <w:r w:rsidRPr="00876417">
        <w:rPr>
          <w:rFonts w:ascii="Arial Narrow" w:hAnsi="Arial Narrow"/>
        </w:rPr>
        <w:t xml:space="preserve">Zasady i tryb przeprowadzania przez LGD zmiany kryteriów, które są stosowane do oceny: operacji realizowanych przez beneficjentów innych niż LGD i wybieranych przez organ decyzyjny, a następnie przedkładanych do weryfikacji do SW; operacji własnych LGD oraz wniosków </w:t>
      </w:r>
      <w:proofErr w:type="spellStart"/>
      <w:r w:rsidRPr="00876417">
        <w:rPr>
          <w:rFonts w:ascii="Arial Narrow" w:hAnsi="Arial Narrow"/>
        </w:rPr>
        <w:t>grantobiorców</w:t>
      </w:r>
      <w:proofErr w:type="spellEnd"/>
      <w:r w:rsidRPr="00876417">
        <w:rPr>
          <w:rFonts w:ascii="Arial Narrow" w:hAnsi="Arial Narrow"/>
        </w:rPr>
        <w:t xml:space="preserve">, określa Procedura zmiany kryteriów wyboru operacji przez LGD „KORONA SĄDECKA”. Procedura odnosi się w pierwszej kolejności do etapu zidentyfikowania potrzeby dokonania zmian kryteriów wyboru </w:t>
      </w:r>
      <w:r w:rsidRPr="00876417">
        <w:rPr>
          <w:rFonts w:ascii="Arial Narrow" w:hAnsi="Arial Narrow"/>
        </w:rPr>
        <w:lastRenderedPageBreak/>
        <w:t>operacji. W następstwie przeprowadzenie działań informacyjno-konsultacyjnych, podjęcie uchwały w przedmiocie zmiany kryteriów wyboru operacji, wystąpienie do Zarządu Województwa z wnioskiem o zaakceptowanie zmiany kryteriów i na zakończenie podjęcie stosownych działań dostosowawczych.</w:t>
      </w:r>
    </w:p>
    <w:p w14:paraId="4D31244B" w14:textId="77777777" w:rsidR="00B31717" w:rsidRPr="00876417" w:rsidRDefault="00B31717" w:rsidP="00B31717">
      <w:pPr>
        <w:spacing w:line="276" w:lineRule="auto"/>
        <w:ind w:firstLine="708"/>
        <w:jc w:val="both"/>
        <w:rPr>
          <w:rFonts w:ascii="Arial Narrow" w:hAnsi="Arial Narrow"/>
        </w:rPr>
      </w:pPr>
    </w:p>
    <w:p w14:paraId="714A386B" w14:textId="77777777" w:rsidR="00B31717" w:rsidRDefault="00B31717" w:rsidP="00B31717">
      <w:pPr>
        <w:spacing w:line="276" w:lineRule="auto"/>
        <w:jc w:val="both"/>
        <w:rPr>
          <w:rFonts w:ascii="Arial Narrow" w:hAnsi="Arial Narrow"/>
          <w:b/>
        </w:rPr>
      </w:pPr>
      <w:r w:rsidRPr="00876417">
        <w:rPr>
          <w:rFonts w:ascii="Arial Narrow" w:hAnsi="Arial Narrow"/>
          <w:b/>
        </w:rPr>
        <w:t xml:space="preserve">LGD oświadcza, że projekty wskazane w LSR będą wybierane zgodnie z zasadami i warunkami obowiązującymi dla EFS+ i EFRR. Oświadcza również, że będą promowane projekty wpisujące się w inicjatywę Nowy Europejski </w:t>
      </w:r>
      <w:proofErr w:type="spellStart"/>
      <w:r w:rsidRPr="00876417">
        <w:rPr>
          <w:rFonts w:ascii="Arial Narrow" w:hAnsi="Arial Narrow"/>
          <w:b/>
        </w:rPr>
        <w:t>Bauhaus</w:t>
      </w:r>
      <w:proofErr w:type="spellEnd"/>
      <w:r w:rsidRPr="00876417">
        <w:rPr>
          <w:rFonts w:ascii="Arial Narrow" w:hAnsi="Arial Narrow"/>
          <w:b/>
        </w:rPr>
        <w:t xml:space="preserve">. </w:t>
      </w:r>
    </w:p>
    <w:p w14:paraId="476365A5" w14:textId="77777777" w:rsidR="00B31717" w:rsidRPr="00876417" w:rsidRDefault="00B31717" w:rsidP="00B31717">
      <w:pPr>
        <w:spacing w:line="276" w:lineRule="auto"/>
        <w:jc w:val="both"/>
        <w:rPr>
          <w:rFonts w:ascii="Arial Narrow" w:hAnsi="Arial Narrow"/>
          <w:b/>
        </w:rPr>
      </w:pPr>
    </w:p>
    <w:p w14:paraId="4B3F3FAF" w14:textId="77777777" w:rsidR="00B31717" w:rsidRDefault="00B31717" w:rsidP="00B31717">
      <w:pPr>
        <w:pStyle w:val="Nagwek2"/>
      </w:pPr>
      <w:bookmarkStart w:id="79" w:name="_Toc135899968"/>
      <w:r w:rsidRPr="00876417">
        <w:t>Definicja innowacyjności</w:t>
      </w:r>
      <w:bookmarkEnd w:id="79"/>
    </w:p>
    <w:p w14:paraId="547B071F" w14:textId="77777777" w:rsidR="00B31717" w:rsidRPr="00C00221" w:rsidRDefault="00B31717" w:rsidP="00B31717"/>
    <w:p w14:paraId="0ECD1558" w14:textId="77777777" w:rsidR="00B31717" w:rsidRPr="00876417" w:rsidRDefault="00B31717" w:rsidP="00B31717">
      <w:pPr>
        <w:spacing w:line="276" w:lineRule="auto"/>
        <w:jc w:val="both"/>
        <w:rPr>
          <w:rFonts w:ascii="Arial Narrow" w:hAnsi="Arial Narrow"/>
        </w:rPr>
      </w:pPr>
      <w:r w:rsidRPr="00876417">
        <w:rPr>
          <w:rFonts w:ascii="Arial Narrow" w:hAnsi="Arial Narrow"/>
        </w:rPr>
        <w:t>Lokalna Strategia Rozwoju jest innowacyjnym narzędziem kształtowania rozwoju naszego obszaru. Partycypacyjny sposób jej opracowania a także założenie realizacji dokumentu przy współudziale społeczności lokalnej, wskazują, że wprowadzony został nowy proces, którego wartość dodaną będziemy mogli zapewne obserwować na każdym etapie wdrażania strategii. Analizując sposób, w jaki w kryteriach wyboru operacji została uwzględniona innowacyjność należy odnieść się do dwóch płaszczyzn: proces opracowania kryteriów a także same kryteria oraz ich cele. Tym samym innowacyjne podejście przejawia się zarówno w procedurze wypracowania kryteriów, ukierunkowanej na autentyczny dialog z mieszkańcami, jak i w kryterium preferującym nowatorski, niestandardowy charakter operacji.</w:t>
      </w:r>
    </w:p>
    <w:p w14:paraId="6CB885B7" w14:textId="77777777" w:rsidR="00B31717" w:rsidRPr="00876417" w:rsidRDefault="00B31717" w:rsidP="00B31717">
      <w:pPr>
        <w:spacing w:line="276" w:lineRule="auto"/>
        <w:jc w:val="both"/>
        <w:rPr>
          <w:rFonts w:ascii="Arial Narrow" w:hAnsi="Arial Narrow"/>
        </w:rPr>
      </w:pPr>
      <w:r w:rsidRPr="00876417">
        <w:rPr>
          <w:rFonts w:ascii="Arial Narrow" w:hAnsi="Arial Narrow"/>
        </w:rPr>
        <w:t xml:space="preserve">Chcemy, by dla Lokalnej Strategii Rozwoju oraz wdrażanych na jej podstawie projektów, myślą przewodnią była tzw. </w:t>
      </w:r>
      <w:r w:rsidRPr="00876417">
        <w:rPr>
          <w:rFonts w:ascii="Arial Narrow" w:hAnsi="Arial Narrow"/>
          <w:b/>
        </w:rPr>
        <w:t xml:space="preserve">innowacja społeczna </w:t>
      </w:r>
      <w:r w:rsidRPr="00876417">
        <w:rPr>
          <w:rFonts w:ascii="Arial Narrow" w:hAnsi="Arial Narrow"/>
        </w:rPr>
        <w:t>(proces, w którym „nowe odpowiedzi na potrzeby społeczne zostały wypracowane w celu dostarczenia lepszych rezultatów społecznych”), którą zamierzamy łączyć z modelem innowacji otwartych (partycypacyjnych), powstającym dzięki wspólnym wysiłkom wielu zaangażowanych osób</w:t>
      </w:r>
      <w:r w:rsidRPr="00876417">
        <w:rPr>
          <w:rStyle w:val="Odwoanieprzypisudolnego"/>
          <w:rFonts w:ascii="Arial Narrow" w:hAnsi="Arial Narrow"/>
        </w:rPr>
        <w:footnoteReference w:id="8"/>
      </w:r>
      <w:r w:rsidRPr="00876417">
        <w:rPr>
          <w:rFonts w:ascii="Arial Narrow" w:hAnsi="Arial Narrow"/>
        </w:rPr>
        <w:t xml:space="preserve">. </w:t>
      </w:r>
    </w:p>
    <w:p w14:paraId="7DEEB8E2" w14:textId="77777777" w:rsidR="00B31717" w:rsidRPr="00876417" w:rsidRDefault="00B31717" w:rsidP="00B31717">
      <w:pPr>
        <w:spacing w:line="276" w:lineRule="auto"/>
        <w:jc w:val="both"/>
        <w:rPr>
          <w:rFonts w:ascii="Arial Narrow" w:hAnsi="Arial Narrow"/>
        </w:rPr>
      </w:pPr>
      <w:r w:rsidRPr="00876417">
        <w:rPr>
          <w:rFonts w:ascii="Arial Narrow" w:hAnsi="Arial Narrow"/>
        </w:rPr>
        <w:t xml:space="preserve">W kryteriach wyboru operacji INNOWACYJNOŚĆ została zdefiniowana w następujący sposób: na obszarze objętym LSR brak jest inicjatyw o podobnych cechach, tj. projekt zakłada: wprowadzenie nowych produktów, usług, procesów, metod organizacji lub nowych sposobów wykorzystania/zmobilizowania dostępnych zasobów  historycznych, przyrodniczych, kulturowych czy społecznych </w:t>
      </w:r>
      <w:r w:rsidRPr="00876417">
        <w:rPr>
          <w:rFonts w:ascii="Arial Narrow" w:hAnsi="Arial Narrow"/>
          <w:b/>
          <w:bCs/>
          <w:u w:val="single"/>
        </w:rPr>
        <w:t>które przyczyniają się do dostarczenia lepszych rezultatów społecznych, powstających dzięki wspólnym wysiłkom wielu zaangażowanych osób.</w:t>
      </w:r>
    </w:p>
    <w:p w14:paraId="4A37BC99" w14:textId="77777777" w:rsidR="00B31717" w:rsidRPr="00876417" w:rsidRDefault="00B31717" w:rsidP="00B31717">
      <w:pPr>
        <w:spacing w:line="276" w:lineRule="auto"/>
        <w:ind w:firstLine="708"/>
        <w:jc w:val="both"/>
        <w:rPr>
          <w:rFonts w:ascii="Arial Narrow" w:hAnsi="Arial Narrow"/>
          <w:color w:val="FF0000"/>
        </w:rPr>
      </w:pPr>
    </w:p>
    <w:p w14:paraId="574B1538" w14:textId="77777777" w:rsidR="00B31717" w:rsidRPr="00876417" w:rsidRDefault="00B31717" w:rsidP="00B31717">
      <w:pPr>
        <w:spacing w:line="276" w:lineRule="auto"/>
        <w:jc w:val="both"/>
        <w:rPr>
          <w:rFonts w:ascii="Arial Narrow" w:hAnsi="Arial Narrow"/>
        </w:rPr>
      </w:pPr>
      <w:r w:rsidRPr="00876417">
        <w:rPr>
          <w:rFonts w:ascii="Arial Narrow" w:hAnsi="Arial Narrow"/>
        </w:rPr>
        <w:t>Celem określenia założeń innowacyjności wykorzystano doświadczenia płynące z następujących źródeł:</w:t>
      </w:r>
    </w:p>
    <w:p w14:paraId="7679E4CD" w14:textId="77777777" w:rsidR="00B31717" w:rsidRDefault="00B31717" w:rsidP="00344F93">
      <w:pPr>
        <w:pStyle w:val="Akapitzlist"/>
        <w:numPr>
          <w:ilvl w:val="0"/>
          <w:numId w:val="55"/>
        </w:numPr>
        <w:spacing w:line="276" w:lineRule="auto"/>
        <w:jc w:val="both"/>
        <w:rPr>
          <w:rFonts w:ascii="Arial Narrow" w:hAnsi="Arial Narrow"/>
        </w:rPr>
      </w:pPr>
      <w:r w:rsidRPr="00876417">
        <w:rPr>
          <w:rFonts w:ascii="Arial Narrow" w:hAnsi="Arial Narrow"/>
        </w:rPr>
        <w:t>perspektywa oddolna - głos lokalnej społeczności wynikający z prowadzonych konsultacji społecznych</w:t>
      </w:r>
    </w:p>
    <w:p w14:paraId="3D4B760C" w14:textId="77777777" w:rsidR="00B31717" w:rsidRDefault="00B31717" w:rsidP="00344F93">
      <w:pPr>
        <w:pStyle w:val="Akapitzlist"/>
        <w:numPr>
          <w:ilvl w:val="0"/>
          <w:numId w:val="55"/>
        </w:numPr>
        <w:spacing w:line="276" w:lineRule="auto"/>
        <w:jc w:val="both"/>
        <w:rPr>
          <w:rFonts w:ascii="Arial Narrow" w:hAnsi="Arial Narrow"/>
        </w:rPr>
      </w:pPr>
      <w:r w:rsidRPr="00C00221">
        <w:rPr>
          <w:rFonts w:ascii="Arial Narrow" w:hAnsi="Arial Narrow"/>
        </w:rPr>
        <w:t>perspektywa własna: wcześniejsze doświadczenia LGD bazujące na wdrażanych strategiach, w tym przeprowadzonych ewaluacjach wewnętrznych i zewnętrznej</w:t>
      </w:r>
    </w:p>
    <w:p w14:paraId="12FC81A7" w14:textId="77777777" w:rsidR="00B31717" w:rsidRDefault="00B31717" w:rsidP="00344F93">
      <w:pPr>
        <w:pStyle w:val="Akapitzlist"/>
        <w:numPr>
          <w:ilvl w:val="0"/>
          <w:numId w:val="55"/>
        </w:numPr>
        <w:spacing w:line="276" w:lineRule="auto"/>
        <w:jc w:val="both"/>
        <w:rPr>
          <w:rFonts w:ascii="Arial Narrow" w:hAnsi="Arial Narrow"/>
        </w:rPr>
      </w:pPr>
      <w:r w:rsidRPr="00C00221">
        <w:rPr>
          <w:rFonts w:ascii="Arial Narrow" w:hAnsi="Arial Narrow"/>
        </w:rPr>
        <w:t>perspektywa naukowa – refleksje nad lokalnym wymiarem innowacji</w:t>
      </w:r>
    </w:p>
    <w:p w14:paraId="7C06AE98" w14:textId="77777777" w:rsidR="00B31717" w:rsidRPr="00C00221" w:rsidRDefault="00B31717" w:rsidP="00344F93">
      <w:pPr>
        <w:pStyle w:val="Akapitzlist"/>
        <w:numPr>
          <w:ilvl w:val="0"/>
          <w:numId w:val="55"/>
        </w:numPr>
        <w:spacing w:line="276" w:lineRule="auto"/>
        <w:jc w:val="both"/>
        <w:rPr>
          <w:rFonts w:ascii="Arial Narrow" w:hAnsi="Arial Narrow"/>
        </w:rPr>
      </w:pPr>
      <w:r w:rsidRPr="00C00221">
        <w:rPr>
          <w:rFonts w:ascii="Arial Narrow" w:hAnsi="Arial Narrow"/>
        </w:rPr>
        <w:t>zdefiniowane przez podmioty zewnętrzne (międzynarodowe, krajowe i regionalne) wyzwania w obszarze innowacji (w głównej mierze bazowano na „Długoterminowej wizji dla obszarów wiejskich UE – W kierunku silniejszych, lepiej skomunikowanych, odpornych i zamożnych obszarów wiejskich do 2040 r.”).</w:t>
      </w:r>
    </w:p>
    <w:p w14:paraId="2764EFA3" w14:textId="77777777" w:rsidR="00B31717" w:rsidRPr="00876417" w:rsidRDefault="00B31717" w:rsidP="00B31717">
      <w:pPr>
        <w:spacing w:line="276" w:lineRule="auto"/>
        <w:ind w:firstLine="708"/>
        <w:jc w:val="both"/>
        <w:rPr>
          <w:rFonts w:ascii="Arial Narrow" w:hAnsi="Arial Narrow"/>
          <w:color w:val="FF0000"/>
        </w:rPr>
      </w:pPr>
    </w:p>
    <w:p w14:paraId="664A01C6" w14:textId="478712A2" w:rsidR="00B31717" w:rsidRPr="00876417" w:rsidRDefault="00B31717" w:rsidP="00B31717">
      <w:pPr>
        <w:spacing w:line="276" w:lineRule="auto"/>
        <w:jc w:val="both"/>
        <w:rPr>
          <w:rFonts w:ascii="Arial Narrow" w:hAnsi="Arial Narrow"/>
        </w:rPr>
      </w:pPr>
      <w:r w:rsidRPr="00876417">
        <w:rPr>
          <w:rFonts w:ascii="Arial Narrow" w:hAnsi="Arial Narrow"/>
        </w:rPr>
        <w:t xml:space="preserve">Powyższe perspektywy pozwoliły na zabezpieczenie innowacyjności nie tylko w kryteriach oceny, ale również przez konkretne przedsięwzięcia: Inkubator inicjatyw społecznych/ wsparcie kompetencyjne dla NGO; </w:t>
      </w:r>
      <w:r w:rsidR="005346D5" w:rsidRPr="005346D5">
        <w:rPr>
          <w:rFonts w:ascii="Arial Narrow" w:hAnsi="Arial Narrow"/>
        </w:rPr>
        <w:t>O</w:t>
      </w:r>
      <w:r w:rsidRPr="00876417">
        <w:rPr>
          <w:rFonts w:ascii="Arial Narrow" w:hAnsi="Arial Narrow"/>
        </w:rPr>
        <w:t xml:space="preserve">pracowanie nowych koncepcji Smart </w:t>
      </w:r>
      <w:proofErr w:type="spellStart"/>
      <w:r w:rsidRPr="00876417">
        <w:rPr>
          <w:rFonts w:ascii="Arial Narrow" w:hAnsi="Arial Narrow"/>
        </w:rPr>
        <w:t>Village</w:t>
      </w:r>
      <w:r w:rsidR="005346D5">
        <w:rPr>
          <w:rFonts w:ascii="Arial Narrow" w:hAnsi="Arial Narrow"/>
        </w:rPr>
        <w:t>s</w:t>
      </w:r>
      <w:proofErr w:type="spellEnd"/>
      <w:r w:rsidRPr="00876417">
        <w:rPr>
          <w:rFonts w:ascii="Arial Narrow" w:hAnsi="Arial Narrow"/>
        </w:rPr>
        <w:t>.</w:t>
      </w:r>
      <w:r w:rsidR="005346D5">
        <w:rPr>
          <w:rFonts w:ascii="Arial Narrow" w:hAnsi="Arial Narrow"/>
        </w:rPr>
        <w:t xml:space="preserve"> </w:t>
      </w:r>
      <w:r w:rsidRPr="00876417">
        <w:rPr>
          <w:rFonts w:ascii="Arial Narrow" w:hAnsi="Arial Narrow"/>
        </w:rPr>
        <w:t xml:space="preserve">Przedmiotowe rozwiązania to w przypadku pierwszego przedsięwzięcia nietypowe metody kształtowania i wspierania liderów publicznych i społecznych. </w:t>
      </w:r>
      <w:r w:rsidRPr="005F19AC">
        <w:rPr>
          <w:rFonts w:ascii="Arial Narrow" w:hAnsi="Arial Narrow"/>
        </w:rPr>
        <w:t>Natomiast</w:t>
      </w:r>
      <w:r w:rsidRPr="00876417">
        <w:rPr>
          <w:rFonts w:ascii="Arial Narrow" w:hAnsi="Arial Narrow"/>
        </w:rPr>
        <w:t xml:space="preserve"> w odniesieniu koncepcji SV, przedsięwzięcia innowacyjnego z samego założenia, to społeczność lokalna zarządzać będzie innowacjami na swoim obszarze. Stąd poczucie współodpowiedzialności może przełożyć się na lepsze efekty, sposoby realizacji potrzeb społecznych. </w:t>
      </w:r>
    </w:p>
    <w:p w14:paraId="403306A9" w14:textId="77777777" w:rsidR="00B31717" w:rsidRPr="00876417" w:rsidRDefault="00B31717" w:rsidP="00B31717">
      <w:pPr>
        <w:spacing w:line="276" w:lineRule="auto"/>
        <w:jc w:val="both"/>
        <w:rPr>
          <w:rFonts w:ascii="Arial Narrow" w:hAnsi="Arial Narrow" w:cs="Arial"/>
        </w:rPr>
      </w:pPr>
      <w:r w:rsidRPr="00876417">
        <w:rPr>
          <w:rFonts w:ascii="Arial Narrow" w:hAnsi="Arial Narrow" w:cs="Arial"/>
        </w:rPr>
        <w:t>Zaproponowane w strategii rozwiązania, obrane kierunki rozwoju cechuje podejście innowacyjne polegające na:</w:t>
      </w:r>
    </w:p>
    <w:p w14:paraId="0093534C" w14:textId="518BFADA" w:rsidR="00B31717" w:rsidRDefault="00B31717" w:rsidP="00344F93">
      <w:pPr>
        <w:pStyle w:val="Akapitzlist"/>
        <w:numPr>
          <w:ilvl w:val="0"/>
          <w:numId w:val="56"/>
        </w:numPr>
        <w:spacing w:line="276" w:lineRule="auto"/>
        <w:jc w:val="both"/>
        <w:rPr>
          <w:rFonts w:ascii="Arial Narrow" w:hAnsi="Arial Narrow" w:cs="Arial"/>
        </w:rPr>
      </w:pPr>
      <w:r w:rsidRPr="00C00221">
        <w:rPr>
          <w:rFonts w:ascii="Arial Narrow" w:hAnsi="Arial Narrow" w:cs="Arial"/>
        </w:rPr>
        <w:t xml:space="preserve">przygotowywaniu koncepcji smart </w:t>
      </w:r>
      <w:proofErr w:type="spellStart"/>
      <w:r w:rsidRPr="00C00221">
        <w:rPr>
          <w:rFonts w:ascii="Arial Narrow" w:hAnsi="Arial Narrow" w:cs="Arial"/>
        </w:rPr>
        <w:t>villages</w:t>
      </w:r>
      <w:proofErr w:type="spellEnd"/>
    </w:p>
    <w:p w14:paraId="2EEF2C2E" w14:textId="77777777" w:rsidR="00B31717" w:rsidRPr="00C00221" w:rsidRDefault="00B31717" w:rsidP="00344F93">
      <w:pPr>
        <w:pStyle w:val="Akapitzlist"/>
        <w:numPr>
          <w:ilvl w:val="0"/>
          <w:numId w:val="56"/>
        </w:numPr>
        <w:spacing w:line="276" w:lineRule="auto"/>
        <w:jc w:val="both"/>
        <w:rPr>
          <w:rFonts w:ascii="Arial Narrow" w:hAnsi="Arial Narrow" w:cs="Arial"/>
        </w:rPr>
      </w:pPr>
      <w:r w:rsidRPr="00C00221">
        <w:rPr>
          <w:rFonts w:ascii="Arial Narrow" w:hAnsi="Arial Narrow" w:cs="Arial"/>
        </w:rPr>
        <w:t>promowaniu innowacyjności w kryteriach lokalnych</w:t>
      </w:r>
    </w:p>
    <w:p w14:paraId="287EA293" w14:textId="37FCB092" w:rsidR="00B31717" w:rsidRPr="00C00221" w:rsidRDefault="00B31717" w:rsidP="00344F93">
      <w:pPr>
        <w:pStyle w:val="Akapitzlist"/>
        <w:numPr>
          <w:ilvl w:val="0"/>
          <w:numId w:val="56"/>
        </w:numPr>
        <w:spacing w:line="276" w:lineRule="auto"/>
        <w:jc w:val="both"/>
        <w:rPr>
          <w:rFonts w:ascii="Arial Narrow" w:hAnsi="Arial Narrow" w:cs="Arial"/>
        </w:rPr>
      </w:pPr>
      <w:r w:rsidRPr="00C00221">
        <w:rPr>
          <w:rFonts w:ascii="Arial Narrow" w:hAnsi="Arial Narrow" w:cs="Arial"/>
        </w:rPr>
        <w:lastRenderedPageBreak/>
        <w:t>promowaniu innowacyjności w celach (</w:t>
      </w:r>
      <w:r w:rsidRPr="00C00221">
        <w:rPr>
          <w:rFonts w:ascii="Arial Narrow" w:hAnsi="Arial Narrow" w:cs="Arial"/>
          <w:i/>
        </w:rPr>
        <w:t>Zwiększenie potencjału przedsiębiorczego i społecznego na rzecz grup osób w niekorzystnej sytuacji (kobiet, osób z niepełnosprawnościami, osób poszukujących zatrudnienia) oraz rozwój aktywnej i otwartej na innowacje społeczności obszaru LGD</w:t>
      </w:r>
      <w:r w:rsidRPr="00C00221">
        <w:rPr>
          <w:rFonts w:ascii="Arial Narrow" w:hAnsi="Arial Narrow" w:cs="Arial"/>
        </w:rPr>
        <w:t>) i wskazanych wyżej przedsięwzięciach.</w:t>
      </w:r>
    </w:p>
    <w:p w14:paraId="1D2FB9C8" w14:textId="77777777" w:rsidR="00B31717" w:rsidRPr="00876417" w:rsidRDefault="00B31717" w:rsidP="00B31717">
      <w:pPr>
        <w:spacing w:line="276" w:lineRule="auto"/>
        <w:jc w:val="both"/>
        <w:rPr>
          <w:rFonts w:ascii="Arial Narrow" w:hAnsi="Arial Narrow"/>
        </w:rPr>
      </w:pPr>
    </w:p>
    <w:p w14:paraId="4AF6FDB7" w14:textId="77777777" w:rsidR="00B31717" w:rsidRPr="00876417" w:rsidRDefault="00B31717" w:rsidP="00B31717">
      <w:pPr>
        <w:spacing w:line="276" w:lineRule="auto"/>
        <w:jc w:val="both"/>
        <w:rPr>
          <w:rFonts w:ascii="Arial Narrow" w:hAnsi="Arial Narrow"/>
          <w:b/>
        </w:rPr>
      </w:pPr>
      <w:r w:rsidRPr="00876417">
        <w:rPr>
          <w:rFonts w:ascii="Arial Narrow" w:hAnsi="Arial Narrow"/>
        </w:rPr>
        <w:t>W LSR, w wyniku przeprowadzonych konsultacji społecznych, które skojarzyły potencjalnych partnerów, działających głównie w obszarze kultury i turystyki, planuje się operacje realizowane w partnerstwie z partnerami z obszaru LSR. Stąd jednym z kryteriów wyboru będzie premiowanie operacji realizowanych w partnerstwie przez więcej niż 2 podmioty.</w:t>
      </w:r>
    </w:p>
    <w:p w14:paraId="007045B1" w14:textId="77777777" w:rsidR="00B31717" w:rsidRPr="00876417" w:rsidRDefault="00B31717" w:rsidP="00B31717">
      <w:pPr>
        <w:pStyle w:val="Akapitzlist"/>
        <w:spacing w:line="276" w:lineRule="auto"/>
        <w:ind w:left="0"/>
        <w:jc w:val="both"/>
        <w:rPr>
          <w:rFonts w:ascii="Arial Narrow" w:hAnsi="Arial Narrow"/>
          <w:b/>
        </w:rPr>
      </w:pPr>
    </w:p>
    <w:p w14:paraId="6E2E37D1" w14:textId="2A574A1A" w:rsidR="00B31717" w:rsidRPr="00876417" w:rsidRDefault="00B31717" w:rsidP="00B31717">
      <w:pPr>
        <w:pStyle w:val="Nagwek2"/>
      </w:pPr>
      <w:bookmarkStart w:id="80" w:name="_Toc135899969"/>
      <w:r w:rsidRPr="00876417">
        <w:t xml:space="preserve">Informacja o realizacji projektów grantowych, w tym projektów obejmujących przygotowanie koncepcji inteligentnej wsi (Smart </w:t>
      </w:r>
      <w:proofErr w:type="spellStart"/>
      <w:r w:rsidRPr="00876417">
        <w:t>Villages</w:t>
      </w:r>
      <w:proofErr w:type="spellEnd"/>
      <w:r w:rsidRPr="00876417">
        <w:t>) i operacji własnych</w:t>
      </w:r>
      <w:bookmarkEnd w:id="80"/>
      <w:r w:rsidR="008362E7">
        <w:rPr>
          <w:rStyle w:val="Odwoanieprzypisudolnego"/>
        </w:rPr>
        <w:footnoteReference w:id="9"/>
      </w:r>
    </w:p>
    <w:p w14:paraId="7E2046AF" w14:textId="77777777" w:rsidR="00B31717" w:rsidRPr="00876417" w:rsidRDefault="00B31717" w:rsidP="00B31717">
      <w:pPr>
        <w:spacing w:line="276" w:lineRule="auto"/>
        <w:jc w:val="both"/>
        <w:rPr>
          <w:rFonts w:ascii="Arial Narrow" w:hAnsi="Arial Narrow"/>
        </w:rPr>
      </w:pPr>
    </w:p>
    <w:p w14:paraId="37449366" w14:textId="77777777" w:rsidR="00B31717" w:rsidRPr="00876417" w:rsidRDefault="00B31717" w:rsidP="00B31717">
      <w:pPr>
        <w:spacing w:line="276" w:lineRule="auto"/>
        <w:jc w:val="both"/>
        <w:rPr>
          <w:rFonts w:ascii="Arial Narrow" w:hAnsi="Arial Narrow"/>
        </w:rPr>
      </w:pPr>
      <w:r w:rsidRPr="00876417">
        <w:rPr>
          <w:rFonts w:ascii="Arial Narrow" w:hAnsi="Arial Narrow"/>
        </w:rPr>
        <w:t>W ramach Lokalnej Strategii Rozwoju LGD „KORONA SĄDECKA” realizowane będą następujące typy operacji:</w:t>
      </w:r>
    </w:p>
    <w:p w14:paraId="5CD77237" w14:textId="77777777" w:rsidR="00B31717" w:rsidRDefault="00B31717" w:rsidP="00344F93">
      <w:pPr>
        <w:pStyle w:val="Akapitzlist"/>
        <w:numPr>
          <w:ilvl w:val="0"/>
          <w:numId w:val="57"/>
        </w:numPr>
        <w:spacing w:line="276" w:lineRule="auto"/>
        <w:jc w:val="both"/>
        <w:rPr>
          <w:rFonts w:ascii="Arial Narrow" w:hAnsi="Arial Narrow"/>
        </w:rPr>
      </w:pPr>
      <w:r w:rsidRPr="0087000F">
        <w:rPr>
          <w:rFonts w:ascii="Arial Narrow" w:hAnsi="Arial Narrow"/>
        </w:rPr>
        <w:t>operacje realizowane indywidualnie w ramach wniosków składanych przez beneficjentów innych niż LGD i wybieranych przez organ decyzyjny, a następnie przedkładanych weryfikacji do SW;</w:t>
      </w:r>
    </w:p>
    <w:p w14:paraId="504590BB" w14:textId="16023DE0" w:rsidR="00B31717" w:rsidRDefault="00B31717" w:rsidP="00344F93">
      <w:pPr>
        <w:pStyle w:val="Akapitzlist"/>
        <w:numPr>
          <w:ilvl w:val="0"/>
          <w:numId w:val="57"/>
        </w:numPr>
        <w:spacing w:line="276" w:lineRule="auto"/>
        <w:jc w:val="both"/>
        <w:rPr>
          <w:rFonts w:ascii="Arial Narrow" w:hAnsi="Arial Narrow"/>
        </w:rPr>
      </w:pPr>
      <w:r w:rsidRPr="0087000F">
        <w:rPr>
          <w:rFonts w:ascii="Arial Narrow" w:hAnsi="Arial Narrow"/>
        </w:rPr>
        <w:t>projekty grantowe, projekty obejmujące przygotowanie koncepcji inteligentnej wsi</w:t>
      </w:r>
    </w:p>
    <w:p w14:paraId="17CE2D3A" w14:textId="2F73B552" w:rsidR="00B31717" w:rsidRPr="0087000F" w:rsidRDefault="00AE5C9E" w:rsidP="00344F93">
      <w:pPr>
        <w:pStyle w:val="Akapitzlist"/>
        <w:numPr>
          <w:ilvl w:val="0"/>
          <w:numId w:val="57"/>
        </w:numPr>
        <w:spacing w:line="276" w:lineRule="auto"/>
        <w:jc w:val="both"/>
        <w:rPr>
          <w:rFonts w:ascii="Arial Narrow" w:hAnsi="Arial Narrow"/>
        </w:rPr>
      </w:pPr>
      <w:r w:rsidRPr="0087000F">
        <w:rPr>
          <w:rFonts w:ascii="Arial Narrow" w:hAnsi="Arial Narrow"/>
        </w:rPr>
        <w:t>operacj</w:t>
      </w:r>
      <w:r>
        <w:rPr>
          <w:rFonts w:ascii="Arial Narrow" w:hAnsi="Arial Narrow"/>
        </w:rPr>
        <w:t>a</w:t>
      </w:r>
      <w:r w:rsidRPr="0087000F">
        <w:rPr>
          <w:rFonts w:ascii="Arial Narrow" w:hAnsi="Arial Narrow"/>
        </w:rPr>
        <w:t xml:space="preserve"> własn</w:t>
      </w:r>
      <w:r>
        <w:rPr>
          <w:rFonts w:ascii="Arial Narrow" w:hAnsi="Arial Narrow"/>
        </w:rPr>
        <w:t>a</w:t>
      </w:r>
      <w:r w:rsidRPr="0087000F">
        <w:rPr>
          <w:rFonts w:ascii="Arial Narrow" w:hAnsi="Arial Narrow"/>
        </w:rPr>
        <w:t xml:space="preserve"> </w:t>
      </w:r>
      <w:r w:rsidR="00B31717" w:rsidRPr="0087000F">
        <w:rPr>
          <w:rFonts w:ascii="Arial Narrow" w:hAnsi="Arial Narrow"/>
        </w:rPr>
        <w:t>LGD.</w:t>
      </w:r>
    </w:p>
    <w:p w14:paraId="5BA9D4FF" w14:textId="77777777" w:rsidR="00B31717" w:rsidRPr="00876417" w:rsidRDefault="00B31717" w:rsidP="00B31717">
      <w:pPr>
        <w:spacing w:line="276" w:lineRule="auto"/>
        <w:jc w:val="both"/>
        <w:rPr>
          <w:rFonts w:ascii="Arial Narrow" w:hAnsi="Arial Narrow"/>
        </w:rPr>
      </w:pPr>
    </w:p>
    <w:p w14:paraId="1D5D2D0E" w14:textId="77777777" w:rsidR="00B31717" w:rsidRPr="00876417" w:rsidRDefault="00B31717" w:rsidP="00B31717">
      <w:pPr>
        <w:spacing w:line="276" w:lineRule="auto"/>
        <w:jc w:val="both"/>
        <w:rPr>
          <w:rFonts w:ascii="Arial Narrow" w:hAnsi="Arial Narrow"/>
        </w:rPr>
      </w:pPr>
      <w:r w:rsidRPr="00876417">
        <w:rPr>
          <w:rFonts w:ascii="Arial Narrow" w:hAnsi="Arial Narrow"/>
        </w:rPr>
        <w:t>Nie przewiduje się realizacji operacji z partnerami spoza obszaru LGD. Planuje się natomiast realizację operacji partnerskich.</w:t>
      </w:r>
    </w:p>
    <w:p w14:paraId="1A963393" w14:textId="77777777" w:rsidR="00B31717" w:rsidRPr="00876417" w:rsidRDefault="00B31717" w:rsidP="00B31717">
      <w:pPr>
        <w:spacing w:line="276" w:lineRule="auto"/>
        <w:jc w:val="both"/>
        <w:rPr>
          <w:rFonts w:ascii="Arial Narrow" w:hAnsi="Arial Narrow"/>
        </w:rPr>
      </w:pPr>
    </w:p>
    <w:p w14:paraId="0F455ECE" w14:textId="4AED2F45" w:rsidR="00B31717" w:rsidRPr="00876417" w:rsidRDefault="00B31717" w:rsidP="00B31717">
      <w:pPr>
        <w:spacing w:line="276" w:lineRule="auto"/>
        <w:jc w:val="both"/>
        <w:rPr>
          <w:rFonts w:ascii="Arial Narrow" w:hAnsi="Arial Narrow"/>
        </w:rPr>
      </w:pPr>
      <w:r w:rsidRPr="00876417">
        <w:rPr>
          <w:rFonts w:ascii="Arial Narrow" w:hAnsi="Arial Narrow"/>
        </w:rPr>
        <w:t xml:space="preserve">Biorąc pod uwagę jedną z kluczowych ról LGD, tj. animowanie lokalnego środowiska, zaplanowano realizację </w:t>
      </w:r>
      <w:r w:rsidR="008362E7">
        <w:rPr>
          <w:rFonts w:ascii="Arial Narrow" w:hAnsi="Arial Narrow"/>
        </w:rPr>
        <w:t xml:space="preserve">dwie </w:t>
      </w:r>
      <w:r w:rsidR="008362E7" w:rsidRPr="00876417">
        <w:rPr>
          <w:rFonts w:ascii="Arial Narrow" w:hAnsi="Arial Narrow"/>
        </w:rPr>
        <w:t>operacj</w:t>
      </w:r>
      <w:r w:rsidR="008362E7">
        <w:rPr>
          <w:rFonts w:ascii="Arial Narrow" w:hAnsi="Arial Narrow"/>
        </w:rPr>
        <w:t xml:space="preserve">e </w:t>
      </w:r>
      <w:r w:rsidR="008362E7" w:rsidRPr="00876417">
        <w:rPr>
          <w:rFonts w:ascii="Arial Narrow" w:hAnsi="Arial Narrow"/>
        </w:rPr>
        <w:t>własn</w:t>
      </w:r>
      <w:r w:rsidR="008362E7">
        <w:rPr>
          <w:rFonts w:ascii="Arial Narrow" w:hAnsi="Arial Narrow"/>
        </w:rPr>
        <w:t>e</w:t>
      </w:r>
      <w:r w:rsidRPr="00876417">
        <w:rPr>
          <w:rFonts w:ascii="Arial Narrow" w:hAnsi="Arial Narrow"/>
        </w:rPr>
        <w:t>, odpowiadając</w:t>
      </w:r>
      <w:r w:rsidR="00AE5C9E">
        <w:rPr>
          <w:rFonts w:ascii="Arial Narrow" w:hAnsi="Arial Narrow"/>
        </w:rPr>
        <w:t>ej</w:t>
      </w:r>
      <w:r w:rsidRPr="00876417">
        <w:rPr>
          <w:rFonts w:ascii="Arial Narrow" w:hAnsi="Arial Narrow"/>
        </w:rPr>
        <w:t xml:space="preserve"> </w:t>
      </w:r>
      <w:proofErr w:type="spellStart"/>
      <w:r w:rsidRPr="00876417">
        <w:rPr>
          <w:rFonts w:ascii="Arial Narrow" w:hAnsi="Arial Narrow"/>
        </w:rPr>
        <w:t>następując</w:t>
      </w:r>
      <w:r w:rsidR="00AE5C9E">
        <w:rPr>
          <w:rFonts w:ascii="Arial Narrow" w:hAnsi="Arial Narrow"/>
        </w:rPr>
        <w:t>em</w:t>
      </w:r>
      <w:proofErr w:type="spellEnd"/>
      <w:r w:rsidRPr="00876417">
        <w:rPr>
          <w:rFonts w:ascii="Arial Narrow" w:hAnsi="Arial Narrow"/>
        </w:rPr>
        <w:t xml:space="preserve"> </w:t>
      </w:r>
      <w:r w:rsidR="008362E7" w:rsidRPr="00876417">
        <w:rPr>
          <w:rFonts w:ascii="Arial Narrow" w:hAnsi="Arial Narrow"/>
        </w:rPr>
        <w:t>przedsięwzięci</w:t>
      </w:r>
      <w:r w:rsidR="008362E7">
        <w:rPr>
          <w:rFonts w:ascii="Arial Narrow" w:hAnsi="Arial Narrow"/>
        </w:rPr>
        <w:t>om</w:t>
      </w:r>
      <w:r w:rsidRPr="00876417">
        <w:rPr>
          <w:rFonts w:ascii="Arial Narrow" w:hAnsi="Arial Narrow"/>
        </w:rPr>
        <w:t>:</w:t>
      </w:r>
    </w:p>
    <w:p w14:paraId="7352B47D" w14:textId="55A6CA20" w:rsidR="00B31717" w:rsidRDefault="00B31717" w:rsidP="00344F93">
      <w:pPr>
        <w:pStyle w:val="Akapitzlist"/>
        <w:numPr>
          <w:ilvl w:val="0"/>
          <w:numId w:val="58"/>
        </w:numPr>
        <w:spacing w:line="276" w:lineRule="auto"/>
        <w:jc w:val="both"/>
        <w:rPr>
          <w:rFonts w:ascii="Arial Narrow" w:hAnsi="Arial Narrow"/>
        </w:rPr>
      </w:pPr>
      <w:r w:rsidRPr="00876417">
        <w:rPr>
          <w:rFonts w:ascii="Arial Narrow" w:hAnsi="Arial Narrow"/>
        </w:rPr>
        <w:t>2.</w:t>
      </w:r>
      <w:r w:rsidR="00BE1EF3">
        <w:rPr>
          <w:rFonts w:ascii="Arial Narrow" w:hAnsi="Arial Narrow"/>
        </w:rPr>
        <w:t>3</w:t>
      </w:r>
      <w:r w:rsidRPr="00876417">
        <w:rPr>
          <w:rFonts w:ascii="Arial Narrow" w:hAnsi="Arial Narrow"/>
        </w:rPr>
        <w:t xml:space="preserve"> Inkubator inicjatyw społecznych/wsparcia kompetencyjnego dla NGO – w 2022 r. małopolskie </w:t>
      </w:r>
      <w:proofErr w:type="spellStart"/>
      <w:r w:rsidRPr="00876417">
        <w:rPr>
          <w:rFonts w:ascii="Arial Narrow" w:hAnsi="Arial Narrow"/>
        </w:rPr>
        <w:t>LGDy</w:t>
      </w:r>
      <w:proofErr w:type="spellEnd"/>
      <w:r w:rsidRPr="00876417">
        <w:rPr>
          <w:rFonts w:ascii="Arial Narrow" w:hAnsi="Arial Narrow"/>
        </w:rPr>
        <w:t xml:space="preserve"> uczestniczyły w szkoleniu pn. „Jak być oraz wspierać liderów lokalnych”. W efekcie szkolenia wypracowano program kształtowania i wsparcia liderów, ukierunkowany na aktywność inspirowaną przez lokalne grupy działania. Poprzez realizację operacji własnej LGD zamierza włączyć liderów do procesu zarządzania realizacją lokalnej strategii rozwoju, w tym wyposażyć ich w odpowiednie kompetencje, umiejętności i wi</w:t>
      </w:r>
      <w:r w:rsidR="002630BA">
        <w:rPr>
          <w:rFonts w:ascii="Arial Narrow" w:hAnsi="Arial Narrow"/>
        </w:rPr>
        <w:t>e</w:t>
      </w:r>
      <w:r w:rsidRPr="00876417">
        <w:rPr>
          <w:rFonts w:ascii="Arial Narrow" w:hAnsi="Arial Narrow"/>
        </w:rPr>
        <w:t>dzę, ze zwróceniem uwagi na dynamicznie zmieniające się otoczenie i tempo procesu technicznego. Tym samym celem operacji będzie stworzenie odpowiednich warunków do nauki, rozwoju i kształtowania dojrzałości obywatelskiej, jak również tworzenie kultury innowacyjności – środowiska sprzyjającego powstawaniu nowych idei.</w:t>
      </w:r>
    </w:p>
    <w:p w14:paraId="01FFD13C" w14:textId="444AEA79" w:rsidR="008362E7" w:rsidRPr="001F0BFF" w:rsidRDefault="008362E7" w:rsidP="009C2D0A">
      <w:pPr>
        <w:pStyle w:val="Akapitzlist"/>
        <w:numPr>
          <w:ilvl w:val="0"/>
          <w:numId w:val="58"/>
        </w:numPr>
        <w:spacing w:line="276" w:lineRule="auto"/>
        <w:jc w:val="both"/>
        <w:rPr>
          <w:rFonts w:ascii="Arial Narrow" w:hAnsi="Arial Narrow"/>
        </w:rPr>
      </w:pPr>
      <w:r w:rsidRPr="00A62AF7">
        <w:rPr>
          <w:rFonts w:ascii="Arial Narrow" w:eastAsia="Times New Roman" w:hAnsi="Arial Narrow" w:cs="Calibri"/>
          <w:color w:val="000000"/>
          <w:lang w:eastAsia="pl-PL"/>
        </w:rPr>
        <w:t>2.1. Programy wspierające podnoszenia kwalifikacji zawodowych oraz zdobycie doświadczenia zawodowego</w:t>
      </w:r>
      <w:r w:rsidR="009C2D0A">
        <w:rPr>
          <w:rFonts w:ascii="Arial Narrow" w:eastAsia="Times New Roman" w:hAnsi="Arial Narrow" w:cs="Calibri"/>
          <w:color w:val="000000"/>
          <w:lang w:eastAsia="pl-PL"/>
        </w:rPr>
        <w:t xml:space="preserve">        </w:t>
      </w:r>
      <w:r w:rsidRPr="001F0BFF">
        <w:rPr>
          <w:rFonts w:ascii="Arial Narrow" w:hAnsi="Arial Narrow"/>
        </w:rPr>
        <w:t xml:space="preserve">Realizacja operacji własnej w zakresie aktywizacji społecznej i zawodowej osób zagrożonych wykluczeniem społecznym oraz osób biernych zawodowo polegać będzie </w:t>
      </w:r>
      <w:r w:rsidRPr="001F0BFF">
        <w:rPr>
          <w:rFonts w:ascii="Arial Narrow" w:eastAsia="Times New Roman" w:hAnsi="Arial Narrow" w:cs="Calibri"/>
          <w:color w:val="000000"/>
          <w:lang w:eastAsia="pl-PL"/>
        </w:rPr>
        <w:t>na wsparciu osób z terenu LGD „KORONA SĄDECKA” od 15 do 29 roku życia zgodnie z grupą docelową zawartą w Szczegółowym Opisie Priorytetów Programu Fundusze Europejskie dla Małopolski 2021-2027. Pomoc oferowana przez LGD będzie się odbywać po przeprowadzeniu diagnozy sytuacji problemowej, zasobów, potencjału, predyspozycji i potrzeb danej osoby/rodziny/środowiska. LGD posiada już doświadczenie w realizacji projektów z Europejskiego Funduszu Społecznego w ramach Programu Operacyjnego Wiedza Edukacja Rozwój w poprzednim okresie programowania.</w:t>
      </w:r>
      <w:r w:rsidRPr="001F0BFF">
        <w:rPr>
          <w:rFonts w:ascii="Arial Narrow" w:hAnsi="Arial Narrow"/>
        </w:rPr>
        <w:t xml:space="preserve"> (P.2.1).</w:t>
      </w:r>
    </w:p>
    <w:p w14:paraId="0F833B57" w14:textId="77777777" w:rsidR="00B31717" w:rsidRPr="00876417" w:rsidRDefault="00B31717" w:rsidP="00B31717">
      <w:pPr>
        <w:spacing w:line="276" w:lineRule="auto"/>
        <w:jc w:val="both"/>
        <w:rPr>
          <w:rFonts w:ascii="Arial Narrow" w:hAnsi="Arial Narrow"/>
        </w:rPr>
      </w:pPr>
    </w:p>
    <w:p w14:paraId="38883AB1" w14:textId="403D8A95" w:rsidR="00B31717" w:rsidRPr="00876417" w:rsidRDefault="00B31717" w:rsidP="00B31717">
      <w:pPr>
        <w:spacing w:line="276" w:lineRule="auto"/>
        <w:jc w:val="both"/>
        <w:rPr>
          <w:rFonts w:ascii="Arial Narrow" w:hAnsi="Arial Narrow"/>
        </w:rPr>
      </w:pPr>
      <w:r w:rsidRPr="00876417">
        <w:rPr>
          <w:rFonts w:ascii="Arial Narrow" w:hAnsi="Arial Narrow"/>
        </w:rPr>
        <w:t>Powyższ</w:t>
      </w:r>
      <w:r w:rsidR="005346D5">
        <w:rPr>
          <w:rFonts w:ascii="Arial Narrow" w:hAnsi="Arial Narrow"/>
          <w:strike/>
        </w:rPr>
        <w:t>e</w:t>
      </w:r>
      <w:r w:rsidRPr="00876417">
        <w:rPr>
          <w:rFonts w:ascii="Arial Narrow" w:hAnsi="Arial Narrow"/>
        </w:rPr>
        <w:t xml:space="preserve"> przedsięwzięci</w:t>
      </w:r>
      <w:r w:rsidR="005346D5">
        <w:rPr>
          <w:rFonts w:ascii="Arial Narrow" w:hAnsi="Arial Narrow"/>
          <w:strike/>
        </w:rPr>
        <w:t>e</w:t>
      </w:r>
      <w:r w:rsidRPr="00876417">
        <w:rPr>
          <w:rFonts w:ascii="Arial Narrow" w:hAnsi="Arial Narrow"/>
        </w:rPr>
        <w:t xml:space="preserve"> przyświecać będzie potrzeba rozwoju aktywnej i otwartej na innowacje społeczności obszaru LGD.</w:t>
      </w:r>
    </w:p>
    <w:p w14:paraId="5D407A15" w14:textId="77777777" w:rsidR="00B31717" w:rsidRPr="00876417" w:rsidRDefault="00B31717" w:rsidP="00B31717">
      <w:pPr>
        <w:spacing w:line="276" w:lineRule="auto"/>
        <w:jc w:val="both"/>
        <w:rPr>
          <w:rFonts w:ascii="Arial Narrow" w:hAnsi="Arial Narrow"/>
        </w:rPr>
      </w:pPr>
      <w:r w:rsidRPr="00876417">
        <w:rPr>
          <w:rFonts w:ascii="Arial Narrow" w:hAnsi="Arial Narrow"/>
        </w:rPr>
        <w:t xml:space="preserve"> </w:t>
      </w:r>
    </w:p>
    <w:p w14:paraId="27B6978D" w14:textId="77777777" w:rsidR="00B31717" w:rsidRPr="00876417" w:rsidRDefault="00B31717" w:rsidP="00B31717">
      <w:pPr>
        <w:spacing w:line="276" w:lineRule="auto"/>
        <w:jc w:val="both"/>
        <w:rPr>
          <w:rFonts w:ascii="Arial Narrow" w:hAnsi="Arial Narrow"/>
        </w:rPr>
      </w:pPr>
    </w:p>
    <w:p w14:paraId="22E0CBCC" w14:textId="77777777" w:rsidR="00B31717" w:rsidRPr="00876417" w:rsidRDefault="00B31717" w:rsidP="00B31717">
      <w:pPr>
        <w:spacing w:line="276" w:lineRule="auto"/>
        <w:jc w:val="both"/>
        <w:rPr>
          <w:rFonts w:ascii="Arial Narrow" w:hAnsi="Arial Narrow"/>
        </w:rPr>
      </w:pPr>
    </w:p>
    <w:p w14:paraId="24F72734" w14:textId="77777777" w:rsidR="00B31717" w:rsidRPr="00876417" w:rsidRDefault="00B31717" w:rsidP="00B31717">
      <w:pPr>
        <w:spacing w:line="276" w:lineRule="auto"/>
        <w:jc w:val="both"/>
        <w:rPr>
          <w:rFonts w:ascii="Arial Narrow" w:hAnsi="Arial Narrow"/>
        </w:rPr>
        <w:sectPr w:rsidR="00B31717" w:rsidRPr="00876417" w:rsidSect="002B5E19">
          <w:footerReference w:type="default" r:id="rId10"/>
          <w:pgSz w:w="11906" w:h="16838"/>
          <w:pgMar w:top="851" w:right="851" w:bottom="851" w:left="851" w:header="709" w:footer="709" w:gutter="0"/>
          <w:cols w:space="708"/>
          <w:titlePg/>
          <w:docGrid w:linePitch="360"/>
        </w:sectPr>
      </w:pPr>
    </w:p>
    <w:p w14:paraId="38A7C46B" w14:textId="77777777" w:rsidR="00B31717" w:rsidRPr="00876417" w:rsidRDefault="00B31717" w:rsidP="00B31717">
      <w:pPr>
        <w:spacing w:line="276" w:lineRule="auto"/>
        <w:jc w:val="both"/>
        <w:rPr>
          <w:rFonts w:ascii="Arial Narrow" w:hAnsi="Arial Narrow"/>
        </w:rPr>
      </w:pPr>
    </w:p>
    <w:p w14:paraId="1726FE23" w14:textId="77777777" w:rsidR="00B31717" w:rsidRPr="00876417" w:rsidRDefault="00B31717" w:rsidP="00B31717">
      <w:pPr>
        <w:spacing w:line="276" w:lineRule="auto"/>
        <w:jc w:val="both"/>
        <w:rPr>
          <w:rFonts w:ascii="Arial Narrow" w:hAnsi="Arial Narrow"/>
        </w:rPr>
      </w:pPr>
    </w:p>
    <w:p w14:paraId="4DF04035" w14:textId="77777777" w:rsidR="00B31717" w:rsidRPr="00876417" w:rsidRDefault="00B31717" w:rsidP="00B31717">
      <w:pPr>
        <w:spacing w:line="276" w:lineRule="auto"/>
        <w:jc w:val="both"/>
        <w:rPr>
          <w:rFonts w:ascii="Arial Narrow" w:hAnsi="Arial Narrow"/>
        </w:rPr>
      </w:pPr>
    </w:p>
    <w:p w14:paraId="2D01F6C5" w14:textId="77777777" w:rsidR="00B31717" w:rsidRPr="00876417" w:rsidRDefault="00B31717" w:rsidP="00B31717">
      <w:pPr>
        <w:spacing w:line="276" w:lineRule="auto"/>
        <w:jc w:val="both"/>
        <w:rPr>
          <w:rFonts w:ascii="Arial Narrow" w:hAnsi="Arial Narrow"/>
        </w:rPr>
        <w:sectPr w:rsidR="00B31717" w:rsidRPr="00876417" w:rsidSect="002B5E19">
          <w:pgSz w:w="16838" w:h="11906" w:orient="landscape"/>
          <w:pgMar w:top="567" w:right="567" w:bottom="567" w:left="567" w:header="709" w:footer="709" w:gutter="0"/>
          <w:cols w:space="708"/>
          <w:docGrid w:linePitch="360"/>
        </w:sectPr>
      </w:pPr>
    </w:p>
    <w:p w14:paraId="255F09F9" w14:textId="77777777" w:rsidR="001E7B69" w:rsidRPr="00A62AF7" w:rsidRDefault="001E7B69">
      <w:pPr>
        <w:spacing w:after="160" w:line="259" w:lineRule="auto"/>
        <w:rPr>
          <w:rFonts w:ascii="Arial Narrow" w:eastAsiaTheme="majorEastAsia" w:hAnsi="Arial Narrow" w:cstheme="majorHAnsi"/>
          <w:b/>
          <w:color w:val="2E74B5" w:themeColor="accent1" w:themeShade="BF"/>
        </w:rPr>
      </w:pPr>
    </w:p>
    <w:p w14:paraId="55D0D5ED" w14:textId="758FB6A7" w:rsidR="001E7B69" w:rsidRPr="009F7271" w:rsidRDefault="001E7B69" w:rsidP="001E7B69">
      <w:pPr>
        <w:pStyle w:val="Nagwek1"/>
        <w:rPr>
          <w:rFonts w:ascii="Arial Narrow" w:hAnsi="Arial Narrow" w:cstheme="majorHAnsi"/>
          <w:b/>
          <w:sz w:val="28"/>
          <w:szCs w:val="28"/>
        </w:rPr>
      </w:pPr>
      <w:bookmarkStart w:id="81" w:name="_Toc135899970"/>
      <w:r w:rsidRPr="009F7271">
        <w:rPr>
          <w:rFonts w:ascii="Arial Narrow" w:hAnsi="Arial Narrow" w:cstheme="majorHAnsi"/>
          <w:b/>
          <w:sz w:val="28"/>
          <w:szCs w:val="28"/>
        </w:rPr>
        <w:t>Rozdział VIII Plan działania</w:t>
      </w:r>
      <w:bookmarkEnd w:id="81"/>
    </w:p>
    <w:p w14:paraId="429DC80D" w14:textId="77777777" w:rsidR="001E7B69" w:rsidRPr="009F330F" w:rsidRDefault="001E7B69" w:rsidP="009066EB">
      <w:pPr>
        <w:jc w:val="both"/>
        <w:rPr>
          <w:rFonts w:ascii="Arial Narrow" w:hAnsi="Arial Narrow" w:cstheme="majorHAnsi"/>
        </w:rPr>
      </w:pPr>
    </w:p>
    <w:p w14:paraId="6BD2FCCA" w14:textId="19A1F40F" w:rsidR="00AF522E" w:rsidRPr="00BC67C9" w:rsidRDefault="00AF522E" w:rsidP="00A62AF7">
      <w:pPr>
        <w:spacing w:line="276" w:lineRule="auto"/>
        <w:jc w:val="both"/>
        <w:rPr>
          <w:rFonts w:ascii="Arial Narrow" w:hAnsi="Arial Narrow"/>
        </w:rPr>
      </w:pPr>
      <w:r w:rsidRPr="00BC67C9">
        <w:rPr>
          <w:rFonts w:ascii="Arial Narrow" w:hAnsi="Arial Narrow"/>
        </w:rPr>
        <w:t>Zasadnicza część planowanych działań w ramach LSR realizowana będzie w latach 2026 i 2027. Planowany rozkład poszczególnych przedsięwzięć wynika z dwóch kluczowych przesłanek: po pierwsze z konieczności logicznego następstwa oraz z sugestii mieszkańców, podmiotów i instytucji przekazanych w trakcie narady obywatelskiej i spotkań konsultacyjnych w każdej z gmin obszaru LGD. Kierowano się kilkoma zasadami:</w:t>
      </w:r>
    </w:p>
    <w:p w14:paraId="1838C932" w14:textId="36050BC1" w:rsidR="00AF522E" w:rsidRPr="00BC67C9" w:rsidRDefault="00AF522E" w:rsidP="00344F93">
      <w:pPr>
        <w:pStyle w:val="Akapitzlist"/>
        <w:numPr>
          <w:ilvl w:val="0"/>
          <w:numId w:val="47"/>
        </w:numPr>
        <w:spacing w:line="276" w:lineRule="auto"/>
        <w:jc w:val="both"/>
        <w:rPr>
          <w:rFonts w:ascii="Arial Narrow" w:hAnsi="Arial Narrow"/>
        </w:rPr>
      </w:pPr>
      <w:r w:rsidRPr="00BC67C9">
        <w:rPr>
          <w:rFonts w:ascii="Arial Narrow" w:hAnsi="Arial Narrow"/>
        </w:rPr>
        <w:t>Harmonogram realizacji przedsięwzięć były tak konstruowany, by w pierwszej kolejności zapewnić możliwość realizacji projektów służących wspieraniu nowej lub rozwijaniu (dostosowywaniu) istniejącej infrastruktury turystycznej, kulturalnej czy społecznej, aby w oparciu o nią możliwe było w dalszych latach realizowanie projektów o charakterze nie inwestycyjnym (tzw. „miękkim”) służące budowaniu oferty turystycznej, aktywizacji społecznej, realizacji inicjatyw społecznych czy przedsiębiorczych.;</w:t>
      </w:r>
    </w:p>
    <w:p w14:paraId="558B47B9" w14:textId="5F51C530" w:rsidR="00AF522E" w:rsidRPr="00BC67C9" w:rsidRDefault="00AF522E" w:rsidP="00344F93">
      <w:pPr>
        <w:pStyle w:val="Akapitzlist"/>
        <w:numPr>
          <w:ilvl w:val="0"/>
          <w:numId w:val="47"/>
        </w:numPr>
        <w:spacing w:line="276" w:lineRule="auto"/>
        <w:jc w:val="both"/>
        <w:rPr>
          <w:rFonts w:ascii="Arial Narrow" w:hAnsi="Arial Narrow"/>
        </w:rPr>
      </w:pPr>
      <w:r w:rsidRPr="00BC67C9">
        <w:rPr>
          <w:rFonts w:ascii="Arial Narrow" w:hAnsi="Arial Narrow"/>
        </w:rPr>
        <w:t>W odniesieniu do przedsięwzięć inwestycyjnych (</w:t>
      </w:r>
      <w:r w:rsidR="0079092D">
        <w:rPr>
          <w:rFonts w:ascii="Arial Narrow" w:hAnsi="Arial Narrow"/>
        </w:rPr>
        <w:t xml:space="preserve">P.3.1, </w:t>
      </w:r>
      <w:r w:rsidRPr="00BC67C9">
        <w:rPr>
          <w:rFonts w:ascii="Arial Narrow" w:hAnsi="Arial Narrow"/>
        </w:rPr>
        <w:t>P.3.</w:t>
      </w:r>
      <w:r w:rsidR="00AD6085">
        <w:rPr>
          <w:rFonts w:ascii="Arial Narrow" w:hAnsi="Arial Narrow"/>
        </w:rPr>
        <w:t>3.</w:t>
      </w:r>
      <w:r w:rsidRPr="00BC67C9">
        <w:rPr>
          <w:rFonts w:ascii="Arial Narrow" w:hAnsi="Arial Narrow"/>
        </w:rPr>
        <w:t xml:space="preserve">) zaplanowano w harmonogramie możliwość ich realizacji w takim czasie, aby beneficjenci mieli odpowiednią ilość czasu na właściwe przygotowanie inwestycji od strony formalno-prawnej (dokumentacja projektowa, pozwolenia, uzgodnienia itp. – silny głos podczas konsultacji społecznych) oraz aby nowopowstała infrastruktura pozwoliła na kumulowanie pożądanych efektów (wskaźników rezultatu) w dłuższym okresie czasu, bowiem wtedy możliwe będzie uzyskanie trwalszych zmian rozwojowych na obszarze LGD. Przykład – powstanie nowej </w:t>
      </w:r>
      <w:proofErr w:type="spellStart"/>
      <w:r w:rsidRPr="00BC67C9">
        <w:rPr>
          <w:rFonts w:ascii="Arial Narrow" w:hAnsi="Arial Narrow"/>
        </w:rPr>
        <w:t>dostępnościowej</w:t>
      </w:r>
      <w:proofErr w:type="spellEnd"/>
      <w:r w:rsidRPr="00BC67C9">
        <w:rPr>
          <w:rFonts w:ascii="Arial Narrow" w:hAnsi="Arial Narrow"/>
        </w:rPr>
        <w:t xml:space="preserve"> infrastruktury kulturalnej na terenie LGD (P.3.</w:t>
      </w:r>
      <w:r w:rsidR="0079092D">
        <w:rPr>
          <w:rFonts w:ascii="Arial Narrow" w:hAnsi="Arial Narrow"/>
        </w:rPr>
        <w:t>3</w:t>
      </w:r>
      <w:r w:rsidRPr="00BC67C9">
        <w:rPr>
          <w:rFonts w:ascii="Arial Narrow" w:hAnsi="Arial Narrow"/>
        </w:rPr>
        <w:t>.) w roku 2026 i 2027 pozwoli na korzystanie z niej przez osoby odwiedzające obiekty turystyczne i kulturalne objęte wsparciem (wskaźnik rezultatu W.3.</w:t>
      </w:r>
      <w:r w:rsidR="0079092D">
        <w:rPr>
          <w:rFonts w:ascii="Arial Narrow" w:hAnsi="Arial Narrow"/>
        </w:rPr>
        <w:t>3</w:t>
      </w:r>
      <w:r w:rsidRPr="00BC67C9">
        <w:rPr>
          <w:rFonts w:ascii="Arial Narrow" w:hAnsi="Arial Narrow"/>
        </w:rPr>
        <w:t xml:space="preserve">. - </w:t>
      </w:r>
      <w:r w:rsidR="0079092D" w:rsidRPr="00BC67C9">
        <w:rPr>
          <w:rFonts w:ascii="Arial Narrow" w:hAnsi="Arial Narrow"/>
          <w:i/>
          <w:iCs/>
        </w:rPr>
        <w:t>RCR</w:t>
      </w:r>
      <w:r w:rsidR="0079092D">
        <w:rPr>
          <w:rFonts w:ascii="Arial Narrow" w:hAnsi="Arial Narrow"/>
          <w:i/>
          <w:iCs/>
        </w:rPr>
        <w:t>0</w:t>
      </w:r>
      <w:r w:rsidRPr="00BC67C9">
        <w:rPr>
          <w:rFonts w:ascii="Arial Narrow" w:hAnsi="Arial Narrow"/>
          <w:i/>
          <w:iCs/>
        </w:rPr>
        <w:t>77 - liczba osób odwiedzających obiekty kulturalne i turystyczne objęte wsparciem</w:t>
      </w:r>
      <w:r w:rsidRPr="00BC67C9">
        <w:rPr>
          <w:rFonts w:ascii="Arial Narrow" w:hAnsi="Arial Narrow"/>
        </w:rPr>
        <w:t>) w począwszy od 2026 aż do 2029. Podobnie zostało to zaplanowane w odniesieniu do przedsięwzięć polegających na rozwoju infrastruktury turystycznej.</w:t>
      </w:r>
    </w:p>
    <w:p w14:paraId="5B4B65C3" w14:textId="5F06B646" w:rsidR="00AF522E" w:rsidRPr="00BC67C9" w:rsidRDefault="00AF522E" w:rsidP="00344F93">
      <w:pPr>
        <w:pStyle w:val="Akapitzlist"/>
        <w:numPr>
          <w:ilvl w:val="0"/>
          <w:numId w:val="47"/>
        </w:numPr>
        <w:spacing w:line="276" w:lineRule="auto"/>
        <w:jc w:val="both"/>
        <w:rPr>
          <w:rFonts w:ascii="Arial Narrow" w:hAnsi="Arial Narrow"/>
        </w:rPr>
      </w:pPr>
      <w:r w:rsidRPr="00BC67C9">
        <w:rPr>
          <w:rFonts w:ascii="Arial Narrow" w:hAnsi="Arial Narrow"/>
        </w:rPr>
        <w:t>Plan działania LSR został zaplanowany w taki sposób, aby zapewnić osiągnięcie wymaganych programami (PS WPR i FEW) kamieni milowych tj. w przypadku:</w:t>
      </w:r>
    </w:p>
    <w:p w14:paraId="768BD6B5" w14:textId="77777777" w:rsidR="00AF522E" w:rsidRPr="00BC67C9" w:rsidRDefault="00AF522E" w:rsidP="00344F93">
      <w:pPr>
        <w:pStyle w:val="Akapitzlist"/>
        <w:numPr>
          <w:ilvl w:val="0"/>
          <w:numId w:val="46"/>
        </w:numPr>
        <w:spacing w:line="276" w:lineRule="auto"/>
        <w:jc w:val="both"/>
        <w:rPr>
          <w:rFonts w:ascii="Arial Narrow" w:hAnsi="Arial Narrow"/>
        </w:rPr>
      </w:pPr>
      <w:r w:rsidRPr="00BC67C9">
        <w:rPr>
          <w:rFonts w:ascii="Arial Narrow" w:hAnsi="Arial Narrow"/>
        </w:rPr>
        <w:t>PS WPR do 30.06.2026 r. – osiągnięcie 40% zakontraktowanych środków a do 31.12.2027 r. – 80% zakontraktowanych środków;</w:t>
      </w:r>
    </w:p>
    <w:p w14:paraId="33CD7537" w14:textId="77777777" w:rsidR="00AF522E" w:rsidRPr="00BC67C9" w:rsidRDefault="00AF522E" w:rsidP="00344F93">
      <w:pPr>
        <w:pStyle w:val="Akapitzlist"/>
        <w:numPr>
          <w:ilvl w:val="0"/>
          <w:numId w:val="46"/>
        </w:numPr>
        <w:spacing w:line="276" w:lineRule="auto"/>
        <w:jc w:val="both"/>
        <w:rPr>
          <w:rFonts w:ascii="Arial Narrow" w:hAnsi="Arial Narrow"/>
        </w:rPr>
      </w:pPr>
      <w:r w:rsidRPr="00BC67C9">
        <w:rPr>
          <w:rFonts w:ascii="Arial Narrow" w:hAnsi="Arial Narrow"/>
        </w:rPr>
        <w:t>FEW do 31.12.2026 - osiągnięcie 80% zakontraktowanych środków a do 31.12.2028 r. – 100% zakontraktowanych środków;</w:t>
      </w:r>
    </w:p>
    <w:p w14:paraId="67B7B6B8" w14:textId="071B0CFA" w:rsidR="00AF522E" w:rsidRPr="00BC67C9" w:rsidRDefault="00AF522E" w:rsidP="00A62AF7">
      <w:pPr>
        <w:spacing w:line="276" w:lineRule="auto"/>
        <w:ind w:left="406"/>
        <w:jc w:val="both"/>
        <w:rPr>
          <w:rFonts w:ascii="Arial Narrow" w:hAnsi="Arial Narrow"/>
        </w:rPr>
      </w:pPr>
      <w:r w:rsidRPr="00BC67C9">
        <w:rPr>
          <w:rFonts w:ascii="Arial Narrow" w:hAnsi="Arial Narrow"/>
        </w:rPr>
        <w:t>Założenie to widoczne jest także w Planie wykorzystania budżetu LSR (załącznik nr 4 do LSR).</w:t>
      </w:r>
    </w:p>
    <w:p w14:paraId="0DE99194" w14:textId="6AFA35AD" w:rsidR="00AF522E" w:rsidRPr="00BC67C9" w:rsidRDefault="00AF522E" w:rsidP="00344F93">
      <w:pPr>
        <w:pStyle w:val="Akapitzlist"/>
        <w:numPr>
          <w:ilvl w:val="0"/>
          <w:numId w:val="47"/>
        </w:numPr>
        <w:spacing w:line="276" w:lineRule="auto"/>
        <w:jc w:val="both"/>
        <w:rPr>
          <w:rFonts w:ascii="Arial Narrow" w:hAnsi="Arial Narrow"/>
        </w:rPr>
      </w:pPr>
      <w:r w:rsidRPr="00BC67C9">
        <w:rPr>
          <w:rFonts w:ascii="Arial Narrow" w:hAnsi="Arial Narrow"/>
        </w:rPr>
        <w:t>W przypadku niektórych przedsięwzięć ich realizację rozłożono w czasie, nie ograniczając się tylko do jednorazowego naboru. Decyzja ta wynika ze zgłaszanych w trakcie konsultacji uwag, co również znalazło odzwierciedlenie w konstrukcji planu działania. Z jednej strony takie podejście pozwoli objąć wsparciem szerszą grupę odbiorców działań np. z zakresu zakładania nowych działalności gospodarczych, co ma istotne znaczenie w przypadku wspierania chociażby absolwentów czy kobiet wchodzących na rynek pracy, ale także zgodnie z założeniami pozwoli na bieżące reagowanie na potrzeby lokalnych społeczności. Zakładane działalności lub podmioty gospodarcze aplikujące o środki na rozwój powinny m.in. reagować na potrzeby lokalnych społeczności i powinny wykorzystywać i wzmacniać lokalne potencjały, które będą także poszerzały się w związku z pojawianiem się nowej infrastruktury turystycznej</w:t>
      </w:r>
      <w:r w:rsidR="0085399C">
        <w:rPr>
          <w:rFonts w:ascii="Arial Narrow" w:hAnsi="Arial Narrow"/>
        </w:rPr>
        <w:t xml:space="preserve"> </w:t>
      </w:r>
      <w:r w:rsidRPr="00BC67C9">
        <w:rPr>
          <w:rFonts w:ascii="Arial Narrow" w:hAnsi="Arial Narrow"/>
        </w:rPr>
        <w:t>(efekt realizacji wcześniejszych przedsięwzięć).</w:t>
      </w:r>
    </w:p>
    <w:p w14:paraId="5482A159" w14:textId="7ECDBEE2" w:rsidR="00AF522E" w:rsidRPr="00BC67C9" w:rsidRDefault="00AF522E" w:rsidP="00344F93">
      <w:pPr>
        <w:pStyle w:val="Akapitzlist"/>
        <w:numPr>
          <w:ilvl w:val="0"/>
          <w:numId w:val="47"/>
        </w:numPr>
        <w:spacing w:line="276" w:lineRule="auto"/>
        <w:jc w:val="both"/>
        <w:rPr>
          <w:rFonts w:ascii="Arial Narrow" w:hAnsi="Arial Narrow"/>
        </w:rPr>
      </w:pPr>
      <w:r w:rsidRPr="00BC67C9">
        <w:rPr>
          <w:rFonts w:ascii="Arial Narrow" w:hAnsi="Arial Narrow"/>
        </w:rPr>
        <w:t xml:space="preserve">Harmonogram osiągania wskaźników został opracowany w taki sposób, by jak najpełniej odzwierciedlał postęp wdrażania LSR.  Zdecydowana większość wskaźników produktu zostanie osiągnięta w roku 2026 i 2027, za wyjątkiem </w:t>
      </w:r>
      <w:r w:rsidRPr="00BC67C9">
        <w:rPr>
          <w:rFonts w:ascii="Arial Narrow" w:hAnsi="Arial Narrow"/>
          <w:i/>
          <w:iCs/>
        </w:rPr>
        <w:t>P.3.</w:t>
      </w:r>
      <w:r w:rsidR="00BD03EC">
        <w:rPr>
          <w:rFonts w:ascii="Arial Narrow" w:hAnsi="Arial Narrow"/>
          <w:i/>
          <w:iCs/>
        </w:rPr>
        <w:t>5</w:t>
      </w:r>
      <w:r w:rsidRPr="00BC67C9">
        <w:rPr>
          <w:rFonts w:ascii="Arial Narrow" w:hAnsi="Arial Narrow"/>
          <w:i/>
          <w:iCs/>
        </w:rPr>
        <w:t>. Rozwój włączającej oferty kulturalnej - wsparcie innowacyjnych i/lub cyklicznych imprez/ wydarzeń ważnych dla lokalnych społeczności)</w:t>
      </w:r>
      <w:r w:rsidRPr="00BC67C9">
        <w:rPr>
          <w:rFonts w:ascii="Arial Narrow" w:hAnsi="Arial Narrow"/>
        </w:rPr>
        <w:t xml:space="preserve">, dla którego wskaźniki produktu będą jeszcze osiągane w 2028 roku. W powiązaniu z momentem osiągniecia wskaźników produktu zdecydowana większość wskaźników rezultatu osiągnie swoją wartość docelową w latach 2026 i 2027. Natomiast w odniesieniu do wskaźników rezultatu mierzących </w:t>
      </w:r>
      <w:r w:rsidRPr="00BC67C9">
        <w:rPr>
          <w:rFonts w:ascii="Arial Narrow" w:hAnsi="Arial Narrow"/>
          <w:i/>
          <w:iCs/>
        </w:rPr>
        <w:t>liczbę osób odwiedzających obiekty kulturalne i turystyczne objęte wsparciem</w:t>
      </w:r>
      <w:r w:rsidRPr="00BC67C9">
        <w:rPr>
          <w:rFonts w:ascii="Arial Narrow" w:hAnsi="Arial Narrow"/>
        </w:rPr>
        <w:t xml:space="preserve"> (</w:t>
      </w:r>
      <w:r w:rsidR="00F12980" w:rsidRPr="00BC67C9">
        <w:rPr>
          <w:rFonts w:ascii="Arial Narrow" w:hAnsi="Arial Narrow"/>
        </w:rPr>
        <w:t>RCR</w:t>
      </w:r>
      <w:r w:rsidR="00F12980">
        <w:rPr>
          <w:rFonts w:ascii="Arial Narrow" w:hAnsi="Arial Narrow"/>
        </w:rPr>
        <w:t>0</w:t>
      </w:r>
      <w:r w:rsidRPr="00BC67C9">
        <w:rPr>
          <w:rFonts w:ascii="Arial Narrow" w:hAnsi="Arial Narrow"/>
        </w:rPr>
        <w:t>77</w:t>
      </w:r>
      <w:r w:rsidR="00F12980">
        <w:rPr>
          <w:rFonts w:ascii="Arial Narrow" w:hAnsi="Arial Narrow"/>
        </w:rPr>
        <w:t xml:space="preserve"> </w:t>
      </w:r>
      <w:r w:rsidRPr="00BC67C9">
        <w:rPr>
          <w:rFonts w:ascii="Arial Narrow" w:hAnsi="Arial Narrow"/>
        </w:rPr>
        <w:t>P.3.</w:t>
      </w:r>
      <w:r w:rsidR="00F12980">
        <w:rPr>
          <w:rFonts w:ascii="Arial Narrow" w:hAnsi="Arial Narrow"/>
        </w:rPr>
        <w:t>3</w:t>
      </w:r>
      <w:r w:rsidRPr="00BC67C9">
        <w:rPr>
          <w:rFonts w:ascii="Arial Narrow" w:hAnsi="Arial Narrow"/>
        </w:rPr>
        <w:t>) wartość docelowa będzie uzyskana w roku 2029 (dłuższy okres korzystania z efektów przedsięwzięć).</w:t>
      </w:r>
    </w:p>
    <w:p w14:paraId="3274B138" w14:textId="7B0616BC" w:rsidR="00AF522E" w:rsidRPr="00BC67C9" w:rsidRDefault="00AF522E" w:rsidP="00344F93">
      <w:pPr>
        <w:pStyle w:val="Akapitzlist"/>
        <w:numPr>
          <w:ilvl w:val="0"/>
          <w:numId w:val="47"/>
        </w:numPr>
        <w:spacing w:line="276" w:lineRule="auto"/>
        <w:jc w:val="both"/>
        <w:rPr>
          <w:rFonts w:ascii="Arial Narrow" w:hAnsi="Arial Narrow"/>
        </w:rPr>
      </w:pPr>
      <w:r w:rsidRPr="00BC67C9">
        <w:rPr>
          <w:rFonts w:ascii="Arial Narrow" w:hAnsi="Arial Narrow"/>
        </w:rPr>
        <w:t xml:space="preserve">Przy określaniu wartości wskaźników wzięto pod uwagę maksymalne kwoty wsparcia przypadające na jednego beneficjenta, z uwzględnieniem limitów dla rodzajów operacji czy dla rodzaju beneficjenta. Z kolei w przypadku projektów grantowych w ramach ustalania harmonogramu osiągania wskaźników uwzględniono fakt, iż to LGD najpierw będzie podpisywało umowę </w:t>
      </w:r>
      <w:r w:rsidRPr="00BC67C9">
        <w:rPr>
          <w:rFonts w:ascii="Arial Narrow" w:hAnsi="Arial Narrow"/>
        </w:rPr>
        <w:lastRenderedPageBreak/>
        <w:t>z Samorządem Województwa, a dopiero później będzie udzielało grantów, stąd też wymagało to odpowiedniego przesunięcia w czasie wartości wskaźników odnoszących się przedsięwzięć realizowanych poprzez projekty grantowe.</w:t>
      </w:r>
      <w:r w:rsidR="00CA6872">
        <w:rPr>
          <w:rStyle w:val="Odwoanieprzypisudolnego"/>
          <w:rFonts w:ascii="Arial Narrow" w:hAnsi="Arial Narrow"/>
        </w:rPr>
        <w:footnoteReference w:id="10"/>
      </w:r>
    </w:p>
    <w:p w14:paraId="2463A438" w14:textId="77777777" w:rsidR="001E7B69" w:rsidRPr="004743D9" w:rsidRDefault="001E7B69" w:rsidP="00A62AF7">
      <w:pPr>
        <w:spacing w:line="276" w:lineRule="auto"/>
        <w:rPr>
          <w:rFonts w:ascii="Arial Narrow" w:eastAsiaTheme="majorEastAsia" w:hAnsi="Arial Narrow" w:cstheme="majorHAnsi"/>
          <w:b/>
        </w:rPr>
      </w:pPr>
      <w:r w:rsidRPr="00BC67C9">
        <w:rPr>
          <w:rFonts w:ascii="Arial Narrow" w:hAnsi="Arial Narrow" w:cstheme="majorHAnsi"/>
          <w:b/>
        </w:rPr>
        <w:br w:type="page"/>
      </w:r>
    </w:p>
    <w:p w14:paraId="60F0DBE9" w14:textId="4A0E5F1C" w:rsidR="001E7B69" w:rsidRPr="009F7271" w:rsidRDefault="001E7B69" w:rsidP="001E7B69">
      <w:pPr>
        <w:pStyle w:val="Nagwek1"/>
        <w:rPr>
          <w:rFonts w:ascii="Arial Narrow" w:hAnsi="Arial Narrow" w:cstheme="majorHAnsi"/>
          <w:b/>
          <w:sz w:val="28"/>
          <w:szCs w:val="28"/>
        </w:rPr>
      </w:pPr>
      <w:bookmarkStart w:id="82" w:name="_Toc135899971"/>
      <w:r w:rsidRPr="009F7271">
        <w:rPr>
          <w:rFonts w:ascii="Arial Narrow" w:hAnsi="Arial Narrow" w:cstheme="majorHAnsi"/>
          <w:b/>
          <w:sz w:val="28"/>
          <w:szCs w:val="28"/>
        </w:rPr>
        <w:lastRenderedPageBreak/>
        <w:t>Rozdział IX Plan finansowy LSR</w:t>
      </w:r>
      <w:bookmarkEnd w:id="82"/>
    </w:p>
    <w:p w14:paraId="3A02C969" w14:textId="77777777" w:rsidR="001E7B69" w:rsidRPr="009F330F" w:rsidRDefault="001E7B69" w:rsidP="001E7B69">
      <w:pPr>
        <w:rPr>
          <w:rFonts w:ascii="Arial Narrow" w:hAnsi="Arial Narrow" w:cstheme="majorHAnsi"/>
        </w:rPr>
      </w:pPr>
    </w:p>
    <w:p w14:paraId="77E6EBE8" w14:textId="6BB84835" w:rsidR="00331478" w:rsidRDefault="00331478" w:rsidP="00A62AF7">
      <w:pPr>
        <w:spacing w:line="276" w:lineRule="auto"/>
        <w:jc w:val="both"/>
        <w:rPr>
          <w:rFonts w:ascii="Arial Narrow" w:eastAsiaTheme="majorEastAsia" w:hAnsi="Arial Narrow"/>
        </w:rPr>
      </w:pPr>
      <w:r w:rsidRPr="00A62AF7">
        <w:rPr>
          <w:rFonts w:ascii="Arial Narrow" w:hAnsi="Arial Narrow"/>
        </w:rPr>
        <w:t>L</w:t>
      </w:r>
      <w:r>
        <w:rPr>
          <w:rFonts w:ascii="Arial Narrow" w:hAnsi="Arial Narrow"/>
        </w:rPr>
        <w:t xml:space="preserve">okalna </w:t>
      </w:r>
      <w:r w:rsidRPr="00A62AF7">
        <w:rPr>
          <w:rFonts w:ascii="Arial Narrow" w:hAnsi="Arial Narrow"/>
        </w:rPr>
        <w:t>S</w:t>
      </w:r>
      <w:r>
        <w:rPr>
          <w:rFonts w:ascii="Arial Narrow" w:hAnsi="Arial Narrow"/>
        </w:rPr>
        <w:t xml:space="preserve">trategia </w:t>
      </w:r>
      <w:r w:rsidRPr="00A62AF7">
        <w:rPr>
          <w:rFonts w:ascii="Arial Narrow" w:hAnsi="Arial Narrow"/>
        </w:rPr>
        <w:t>R</w:t>
      </w:r>
      <w:r>
        <w:rPr>
          <w:rFonts w:ascii="Arial Narrow" w:hAnsi="Arial Narrow"/>
        </w:rPr>
        <w:t>ozwoju o</w:t>
      </w:r>
      <w:r w:rsidRPr="00A62AF7">
        <w:rPr>
          <w:rFonts w:ascii="Arial Narrow" w:hAnsi="Arial Narrow"/>
        </w:rPr>
        <w:t xml:space="preserve">bszaru </w:t>
      </w:r>
      <w:r w:rsidRPr="00A62AF7">
        <w:rPr>
          <w:rFonts w:ascii="Arial Narrow" w:eastAsiaTheme="majorEastAsia" w:hAnsi="Arial Narrow"/>
        </w:rPr>
        <w:t>LG</w:t>
      </w:r>
      <w:r>
        <w:rPr>
          <w:rFonts w:ascii="Arial Narrow" w:eastAsiaTheme="majorEastAsia" w:hAnsi="Arial Narrow"/>
        </w:rPr>
        <w:t xml:space="preserve">D Korona Sądecka jest </w:t>
      </w:r>
      <w:r w:rsidRPr="00A62AF7">
        <w:rPr>
          <w:rFonts w:ascii="Arial Narrow" w:eastAsiaTheme="majorEastAsia" w:hAnsi="Arial Narrow"/>
          <w:b/>
          <w:bCs/>
        </w:rPr>
        <w:t>strategią wielofunduszową</w:t>
      </w:r>
      <w:r>
        <w:rPr>
          <w:rFonts w:ascii="Arial Narrow" w:eastAsiaTheme="majorEastAsia" w:hAnsi="Arial Narrow"/>
        </w:rPr>
        <w:t>. Bezpośrednimi funduszami, jakie zostaną wykorzystane do wdrażania LSR są: EFRROW w ramach Planu Strategicznego</w:t>
      </w:r>
      <w:r w:rsidR="00F6021A">
        <w:rPr>
          <w:rFonts w:ascii="Arial Narrow" w:eastAsiaTheme="majorEastAsia" w:hAnsi="Arial Narrow"/>
        </w:rPr>
        <w:t xml:space="preserve"> Wspólnej Polityki Rolnej na lat</w:t>
      </w:r>
      <w:r>
        <w:rPr>
          <w:rFonts w:ascii="Arial Narrow" w:eastAsiaTheme="majorEastAsia" w:hAnsi="Arial Narrow"/>
        </w:rPr>
        <w:t>a 2023-2027 oraz EFRR i EFS+ w ramach Funduszy Europejskich dla Małopolski na lata 2021-2027.</w:t>
      </w:r>
    </w:p>
    <w:p w14:paraId="1EC0CBFE" w14:textId="77777777" w:rsidR="00DF53B2" w:rsidRDefault="00331478" w:rsidP="00A62AF7">
      <w:pPr>
        <w:spacing w:line="276" w:lineRule="auto"/>
        <w:jc w:val="both"/>
        <w:rPr>
          <w:rFonts w:ascii="Arial Narrow" w:eastAsiaTheme="majorEastAsia" w:hAnsi="Arial Narrow"/>
        </w:rPr>
      </w:pPr>
      <w:r>
        <w:rPr>
          <w:rFonts w:ascii="Arial Narrow" w:eastAsiaTheme="majorEastAsia" w:hAnsi="Arial Narrow"/>
        </w:rPr>
        <w:t xml:space="preserve">Zaplanowany całkowity budżet LSR wynosi </w:t>
      </w:r>
      <w:r w:rsidRPr="00A62AF7">
        <w:rPr>
          <w:rFonts w:ascii="Arial Narrow" w:eastAsiaTheme="majorEastAsia" w:hAnsi="Arial Narrow"/>
          <w:b/>
          <w:bCs/>
        </w:rPr>
        <w:t>5 731 427 EUR</w:t>
      </w:r>
      <w:r>
        <w:rPr>
          <w:rFonts w:ascii="Arial Narrow" w:eastAsiaTheme="majorEastAsia" w:hAnsi="Arial Narrow"/>
        </w:rPr>
        <w:t>, przy czym w ramach komponentu „</w:t>
      </w:r>
      <w:r w:rsidRPr="00A62AF7">
        <w:rPr>
          <w:rFonts w:ascii="Arial Narrow" w:eastAsiaTheme="majorEastAsia" w:hAnsi="Arial Narrow"/>
          <w:b/>
          <w:bCs/>
        </w:rPr>
        <w:t>Wdrażanie LSR” 4 902 037 EUR</w:t>
      </w:r>
      <w:r>
        <w:rPr>
          <w:rFonts w:ascii="Arial Narrow" w:eastAsiaTheme="majorEastAsia" w:hAnsi="Arial Narrow"/>
        </w:rPr>
        <w:t xml:space="preserve"> a w ramach komponentu „</w:t>
      </w:r>
      <w:r w:rsidRPr="00A62AF7">
        <w:rPr>
          <w:rFonts w:ascii="Arial Narrow" w:eastAsiaTheme="majorEastAsia" w:hAnsi="Arial Narrow"/>
          <w:b/>
          <w:bCs/>
        </w:rPr>
        <w:t>Zarządzanie LSR” 829 390 EUR.</w:t>
      </w:r>
      <w:r w:rsidR="00DF53B2">
        <w:rPr>
          <w:rFonts w:ascii="Arial Narrow" w:eastAsiaTheme="majorEastAsia" w:hAnsi="Arial Narrow"/>
        </w:rPr>
        <w:t xml:space="preserve"> W odniesieniu do poszczególnych funduszy podział środków przedstawia się następująco:</w:t>
      </w:r>
    </w:p>
    <w:p w14:paraId="12A91C4A" w14:textId="00F878FB" w:rsidR="001E7B69" w:rsidRDefault="00DF53B2" w:rsidP="00344F93">
      <w:pPr>
        <w:pStyle w:val="Akapitzlist"/>
        <w:numPr>
          <w:ilvl w:val="0"/>
          <w:numId w:val="49"/>
        </w:numPr>
        <w:spacing w:line="276" w:lineRule="auto"/>
        <w:jc w:val="both"/>
        <w:rPr>
          <w:rFonts w:ascii="Arial Narrow" w:eastAsiaTheme="majorEastAsia" w:hAnsi="Arial Narrow"/>
        </w:rPr>
      </w:pPr>
      <w:r>
        <w:rPr>
          <w:rFonts w:ascii="Arial Narrow" w:eastAsiaTheme="majorEastAsia" w:hAnsi="Arial Narrow"/>
        </w:rPr>
        <w:t>PS WPR – 3 062 500 EUR (w tym: Wdrażanie LSR – 2 500 000 EUR; Zarządzanie LSR – 562 500 EUR);</w:t>
      </w:r>
    </w:p>
    <w:p w14:paraId="0677AFC5" w14:textId="48C30ECB" w:rsidR="00DF53B2" w:rsidRDefault="00DF53B2" w:rsidP="00344F93">
      <w:pPr>
        <w:pStyle w:val="Akapitzlist"/>
        <w:numPr>
          <w:ilvl w:val="0"/>
          <w:numId w:val="49"/>
        </w:numPr>
        <w:spacing w:line="276" w:lineRule="auto"/>
        <w:jc w:val="both"/>
        <w:rPr>
          <w:rFonts w:ascii="Arial Narrow" w:eastAsiaTheme="majorEastAsia" w:hAnsi="Arial Narrow"/>
        </w:rPr>
      </w:pPr>
      <w:r>
        <w:rPr>
          <w:rFonts w:ascii="Arial Narrow" w:eastAsiaTheme="majorEastAsia" w:hAnsi="Arial Narrow"/>
        </w:rPr>
        <w:t>EFRR – 1 779 286 EUR (w tym: Wdrażanie LSR – 1 645 841 EUR, Zarządzanie LSR – 133 445 EUR);</w:t>
      </w:r>
    </w:p>
    <w:p w14:paraId="68D40891" w14:textId="2372C6A9" w:rsidR="00DF53B2" w:rsidRDefault="00DF53B2" w:rsidP="00344F93">
      <w:pPr>
        <w:pStyle w:val="Akapitzlist"/>
        <w:numPr>
          <w:ilvl w:val="0"/>
          <w:numId w:val="49"/>
        </w:numPr>
        <w:spacing w:line="276" w:lineRule="auto"/>
        <w:jc w:val="both"/>
        <w:rPr>
          <w:rFonts w:ascii="Arial Narrow" w:eastAsiaTheme="majorEastAsia" w:hAnsi="Arial Narrow"/>
        </w:rPr>
      </w:pPr>
      <w:r>
        <w:rPr>
          <w:rFonts w:ascii="Arial Narrow" w:eastAsiaTheme="majorEastAsia" w:hAnsi="Arial Narrow"/>
        </w:rPr>
        <w:t>EFS+ - 889 641 EUR (w tym: Wdrażanie LSR – 756 196 EUR, Zarządzanie LSR – 133 445 EUR).</w:t>
      </w:r>
    </w:p>
    <w:p w14:paraId="647FFE20" w14:textId="77777777" w:rsidR="00DF53B2" w:rsidRDefault="00DF53B2" w:rsidP="00A62AF7">
      <w:pPr>
        <w:spacing w:line="276" w:lineRule="auto"/>
        <w:jc w:val="both"/>
        <w:rPr>
          <w:rFonts w:ascii="Arial Narrow" w:eastAsiaTheme="majorEastAsia" w:hAnsi="Arial Narrow"/>
        </w:rPr>
      </w:pPr>
    </w:p>
    <w:p w14:paraId="2CAA52A6" w14:textId="4D1B23CF" w:rsidR="00A070AA" w:rsidRPr="00A62AF7" w:rsidRDefault="00A070AA" w:rsidP="00A62AF7">
      <w:pPr>
        <w:spacing w:line="276" w:lineRule="auto"/>
        <w:jc w:val="both"/>
        <w:rPr>
          <w:rFonts w:ascii="Arial Narrow" w:hAnsi="Arial Narrow"/>
        </w:rPr>
      </w:pPr>
      <w:r w:rsidRPr="000E60CF">
        <w:rPr>
          <w:rFonts w:ascii="Arial Narrow" w:hAnsi="Arial Narrow"/>
        </w:rPr>
        <w:t xml:space="preserve">Nakłady środków na poszczególne </w:t>
      </w:r>
      <w:r>
        <w:rPr>
          <w:rFonts w:ascii="Arial Narrow" w:hAnsi="Arial Narrow"/>
        </w:rPr>
        <w:t xml:space="preserve">cele i przedsięwzięcia </w:t>
      </w:r>
      <w:r w:rsidRPr="000E60CF">
        <w:rPr>
          <w:rFonts w:ascii="Arial Narrow" w:hAnsi="Arial Narrow"/>
        </w:rPr>
        <w:t xml:space="preserve">odzwierciedlają priorytety mieszkańców i przedstawicieli sektora społecznego, publicznego i gospodarczego wyrażone w trakcie </w:t>
      </w:r>
      <w:r>
        <w:rPr>
          <w:rFonts w:ascii="Arial Narrow" w:hAnsi="Arial Narrow"/>
        </w:rPr>
        <w:t>konsultacji społeczny</w:t>
      </w:r>
      <w:r w:rsidR="00F6021A">
        <w:rPr>
          <w:rFonts w:ascii="Arial Narrow" w:hAnsi="Arial Narrow"/>
        </w:rPr>
        <w:t>ch, jakie zostały przeprowadzone</w:t>
      </w:r>
      <w:r>
        <w:rPr>
          <w:rFonts w:ascii="Arial Narrow" w:hAnsi="Arial Narrow"/>
        </w:rPr>
        <w:t xml:space="preserve"> na etapie budowania LSR</w:t>
      </w:r>
      <w:r w:rsidR="006B4773">
        <w:rPr>
          <w:rFonts w:ascii="Arial Narrow" w:hAnsi="Arial Narrow"/>
        </w:rPr>
        <w:t xml:space="preserve">. </w:t>
      </w:r>
      <w:r w:rsidR="007F6BE5">
        <w:rPr>
          <w:rFonts w:ascii="Arial Narrow" w:hAnsi="Arial Narrow"/>
        </w:rPr>
        <w:t>Główn</w:t>
      </w:r>
      <w:r w:rsidR="00F6021A">
        <w:rPr>
          <w:rFonts w:ascii="Arial Narrow" w:hAnsi="Arial Narrow"/>
        </w:rPr>
        <w:t>i</w:t>
      </w:r>
      <w:r w:rsidR="007F6BE5">
        <w:rPr>
          <w:rFonts w:ascii="Arial Narrow" w:hAnsi="Arial Narrow"/>
        </w:rPr>
        <w:t xml:space="preserve">e te głosy dotyczyły </w:t>
      </w:r>
      <w:r w:rsidR="006B4773">
        <w:rPr>
          <w:rFonts w:ascii="Arial Narrow" w:hAnsi="Arial Narrow"/>
        </w:rPr>
        <w:t xml:space="preserve">przede wszystkim </w:t>
      </w:r>
      <w:r w:rsidR="006B4773" w:rsidRPr="0089319C">
        <w:rPr>
          <w:rFonts w:ascii="Arial Narrow" w:hAnsi="Arial Narrow" w:cstheme="majorHAnsi"/>
        </w:rPr>
        <w:t>zaprojektowan</w:t>
      </w:r>
      <w:r w:rsidR="006B4773">
        <w:rPr>
          <w:rFonts w:ascii="Arial Narrow" w:hAnsi="Arial Narrow" w:cstheme="majorHAnsi"/>
        </w:rPr>
        <w:t xml:space="preserve">ia </w:t>
      </w:r>
      <w:r w:rsidR="006B4773" w:rsidRPr="0089319C">
        <w:rPr>
          <w:rFonts w:ascii="Arial Narrow" w:hAnsi="Arial Narrow" w:cstheme="majorHAnsi"/>
        </w:rPr>
        <w:t>podział</w:t>
      </w:r>
      <w:r w:rsidR="006B4773">
        <w:rPr>
          <w:rFonts w:ascii="Arial Narrow" w:hAnsi="Arial Narrow" w:cstheme="majorHAnsi"/>
        </w:rPr>
        <w:t>u</w:t>
      </w:r>
      <w:r w:rsidR="006B4773" w:rsidRPr="0089319C">
        <w:rPr>
          <w:rFonts w:ascii="Arial Narrow" w:hAnsi="Arial Narrow" w:cstheme="majorHAnsi"/>
        </w:rPr>
        <w:t xml:space="preserve"> środków</w:t>
      </w:r>
      <w:r w:rsidR="007F6BE5">
        <w:rPr>
          <w:rFonts w:ascii="Arial Narrow" w:hAnsi="Arial Narrow" w:cstheme="majorHAnsi"/>
        </w:rPr>
        <w:t xml:space="preserve"> w taki sposób, aby</w:t>
      </w:r>
      <w:r w:rsidR="006B4773" w:rsidRPr="0089319C">
        <w:rPr>
          <w:rFonts w:ascii="Arial Narrow" w:hAnsi="Arial Narrow" w:cstheme="majorHAnsi"/>
        </w:rPr>
        <w:t xml:space="preserve"> </w:t>
      </w:r>
      <w:r w:rsidR="007F6BE5">
        <w:rPr>
          <w:rFonts w:ascii="Arial Narrow" w:hAnsi="Arial Narrow" w:cstheme="majorHAnsi"/>
        </w:rPr>
        <w:t>uwzględnić:</w:t>
      </w:r>
      <w:r w:rsidR="006B4773" w:rsidRPr="0089319C">
        <w:rPr>
          <w:rFonts w:ascii="Arial Narrow" w:hAnsi="Arial Narrow" w:cstheme="majorHAnsi"/>
        </w:rPr>
        <w:t xml:space="preserve"> wsparcie grup </w:t>
      </w:r>
      <w:r w:rsidR="006B4773">
        <w:rPr>
          <w:rFonts w:ascii="Arial Narrow" w:hAnsi="Arial Narrow" w:cstheme="majorHAnsi"/>
        </w:rPr>
        <w:t xml:space="preserve">szczególnie istotnych dla LSR </w:t>
      </w:r>
      <w:r w:rsidR="007F6BE5">
        <w:rPr>
          <w:rFonts w:ascii="Arial Narrow" w:hAnsi="Arial Narrow" w:cstheme="majorHAnsi"/>
        </w:rPr>
        <w:t xml:space="preserve">(kobiety, osoby do 25 </w:t>
      </w:r>
      <w:proofErr w:type="spellStart"/>
      <w:r w:rsidR="007F6BE5">
        <w:rPr>
          <w:rFonts w:ascii="Arial Narrow" w:hAnsi="Arial Narrow" w:cstheme="majorHAnsi"/>
        </w:rPr>
        <w:t>r.ż</w:t>
      </w:r>
      <w:proofErr w:type="spellEnd"/>
      <w:r w:rsidR="007F6BE5">
        <w:rPr>
          <w:rFonts w:ascii="Arial Narrow" w:hAnsi="Arial Narrow" w:cstheme="majorHAnsi"/>
        </w:rPr>
        <w:t>, osoby z niepełnosprawnościami, osoby poszukujące pracy, seniorzy), typy</w:t>
      </w:r>
      <w:r w:rsidR="006B4773">
        <w:rPr>
          <w:rFonts w:ascii="Arial Narrow" w:hAnsi="Arial Narrow" w:cstheme="majorHAnsi"/>
        </w:rPr>
        <w:t xml:space="preserve"> operacji </w:t>
      </w:r>
      <w:r w:rsidR="007F6BE5">
        <w:rPr>
          <w:rFonts w:ascii="Arial Narrow" w:hAnsi="Arial Narrow" w:cstheme="majorHAnsi"/>
        </w:rPr>
        <w:t xml:space="preserve">służących wspieraniu </w:t>
      </w:r>
      <w:r w:rsidR="006B4773">
        <w:rPr>
          <w:rFonts w:ascii="Arial Narrow" w:hAnsi="Arial Narrow" w:cstheme="majorHAnsi"/>
        </w:rPr>
        <w:t xml:space="preserve">powstawania nowych miejsc pracy na obszarze LGD i działalności gospodarczych, </w:t>
      </w:r>
      <w:r w:rsidR="007F6BE5">
        <w:rPr>
          <w:rFonts w:ascii="Arial Narrow" w:hAnsi="Arial Narrow" w:cstheme="majorHAnsi"/>
        </w:rPr>
        <w:t xml:space="preserve">a także zapewnić środki na realizację </w:t>
      </w:r>
      <w:r w:rsidR="006B4773">
        <w:rPr>
          <w:rFonts w:ascii="Arial Narrow" w:hAnsi="Arial Narrow" w:cstheme="majorHAnsi"/>
        </w:rPr>
        <w:t>przedsięwzięć pozwalających na lepsze wykorz</w:t>
      </w:r>
      <w:r w:rsidR="0002670F">
        <w:rPr>
          <w:rFonts w:ascii="Arial Narrow" w:hAnsi="Arial Narrow" w:cstheme="majorHAnsi"/>
        </w:rPr>
        <w:t>y</w:t>
      </w:r>
      <w:r w:rsidR="006B4773">
        <w:rPr>
          <w:rFonts w:ascii="Arial Narrow" w:hAnsi="Arial Narrow" w:cstheme="majorHAnsi"/>
        </w:rPr>
        <w:t>stanie lokalnych potencjałów (turystycznych, kulturalnych czy społecznych)</w:t>
      </w:r>
      <w:r w:rsidR="002E07D3">
        <w:rPr>
          <w:rFonts w:ascii="Arial Narrow" w:hAnsi="Arial Narrow" w:cstheme="majorHAnsi"/>
        </w:rPr>
        <w:t xml:space="preserve"> przy zwiększonym zaangażowaniu mieszkańców obszaru.</w:t>
      </w:r>
      <w:r w:rsidR="00433B7B">
        <w:rPr>
          <w:rFonts w:ascii="Arial Narrow" w:hAnsi="Arial Narrow"/>
        </w:rPr>
        <w:t xml:space="preserve"> </w:t>
      </w:r>
      <w:r>
        <w:rPr>
          <w:rFonts w:ascii="Arial Narrow" w:hAnsi="Arial Narrow"/>
        </w:rPr>
        <w:t>Przy konstruowaniu budżetu i planu wykorzystania</w:t>
      </w:r>
      <w:r w:rsidR="00276C1C">
        <w:rPr>
          <w:rFonts w:ascii="Arial Narrow" w:hAnsi="Arial Narrow"/>
        </w:rPr>
        <w:t xml:space="preserve"> budżetu </w:t>
      </w:r>
      <w:r w:rsidR="005C52E6">
        <w:rPr>
          <w:rFonts w:ascii="Arial Narrow" w:hAnsi="Arial Narrow"/>
        </w:rPr>
        <w:t xml:space="preserve">brano także pod uwagę opinie mieszkańców w zakresie </w:t>
      </w:r>
      <w:r w:rsidR="00573A2A">
        <w:rPr>
          <w:rFonts w:ascii="Arial Narrow" w:hAnsi="Arial Narrow"/>
        </w:rPr>
        <w:t xml:space="preserve">zastosowania różnych poziomów dofinansowania dla osób zainteresowanych zakładaniem lub rozszerzaniem działalności gospodarczych, czy zapewnienie kilku naborów zamiast jednego (np. w przypadku projektów grantowych). Podział środków </w:t>
      </w:r>
      <w:r w:rsidRPr="000E60CF">
        <w:rPr>
          <w:rFonts w:ascii="Arial Narrow" w:hAnsi="Arial Narrow"/>
        </w:rPr>
        <w:t>powiązan</w:t>
      </w:r>
      <w:r w:rsidR="00573A2A">
        <w:rPr>
          <w:rFonts w:ascii="Arial Narrow" w:hAnsi="Arial Narrow"/>
        </w:rPr>
        <w:t>y też został</w:t>
      </w:r>
      <w:r w:rsidRPr="000E60CF">
        <w:rPr>
          <w:rFonts w:ascii="Arial Narrow" w:hAnsi="Arial Narrow"/>
        </w:rPr>
        <w:t xml:space="preserve"> z pomysłami na projekty</w:t>
      </w:r>
      <w:r w:rsidR="00573A2A">
        <w:rPr>
          <w:rFonts w:ascii="Arial Narrow" w:hAnsi="Arial Narrow"/>
        </w:rPr>
        <w:t xml:space="preserve"> i przedsięwzięcia </w:t>
      </w:r>
      <w:r w:rsidRPr="000E60CF">
        <w:rPr>
          <w:rFonts w:ascii="Arial Narrow" w:hAnsi="Arial Narrow"/>
        </w:rPr>
        <w:t>zgłaszan</w:t>
      </w:r>
      <w:r w:rsidR="00573A2A">
        <w:rPr>
          <w:rFonts w:ascii="Arial Narrow" w:hAnsi="Arial Narrow"/>
        </w:rPr>
        <w:t>e</w:t>
      </w:r>
      <w:r w:rsidRPr="000E60CF">
        <w:rPr>
          <w:rFonts w:ascii="Arial Narrow" w:hAnsi="Arial Narrow"/>
        </w:rPr>
        <w:t xml:space="preserve"> w ramach formularzy do zbierania przedsięwzięć.</w:t>
      </w:r>
    </w:p>
    <w:p w14:paraId="1CB0B38D" w14:textId="77777777" w:rsidR="003A6ABA" w:rsidRDefault="003A6ABA" w:rsidP="00433B7B">
      <w:pPr>
        <w:spacing w:line="276" w:lineRule="auto"/>
        <w:jc w:val="both"/>
        <w:rPr>
          <w:rFonts w:ascii="Arial Narrow" w:hAnsi="Arial Narrow"/>
          <w:b/>
          <w:bCs/>
        </w:rPr>
      </w:pPr>
    </w:p>
    <w:p w14:paraId="68D27810" w14:textId="2E8AC4E8" w:rsidR="00152541" w:rsidRPr="00A62AF7" w:rsidRDefault="00A070AA" w:rsidP="00A62AF7">
      <w:pPr>
        <w:spacing w:line="276" w:lineRule="auto"/>
        <w:jc w:val="both"/>
        <w:rPr>
          <w:rFonts w:ascii="Arial Narrow" w:hAnsi="Arial Narrow"/>
          <w:b/>
          <w:bCs/>
        </w:rPr>
      </w:pPr>
      <w:r w:rsidRPr="00A62AF7">
        <w:rPr>
          <w:rFonts w:ascii="Arial Narrow" w:hAnsi="Arial Narrow"/>
          <w:b/>
          <w:bCs/>
        </w:rPr>
        <w:t xml:space="preserve">Powiązanie budżetu z celami LSR kształtuje się następująco: </w:t>
      </w:r>
    </w:p>
    <w:p w14:paraId="48A2A3B9" w14:textId="46847F74" w:rsidR="00B17EEC" w:rsidRDefault="00A070AA" w:rsidP="00433B7B">
      <w:pPr>
        <w:spacing w:line="276" w:lineRule="auto"/>
        <w:jc w:val="both"/>
        <w:rPr>
          <w:rFonts w:ascii="Arial Narrow" w:hAnsi="Arial Narrow"/>
        </w:rPr>
      </w:pPr>
      <w:r w:rsidRPr="00897B59">
        <w:rPr>
          <w:rFonts w:ascii="Arial Narrow" w:hAnsi="Arial Narrow"/>
        </w:rPr>
        <w:t xml:space="preserve">Na realizację </w:t>
      </w:r>
      <w:r w:rsidRPr="00B17EEC">
        <w:rPr>
          <w:rFonts w:ascii="Arial Narrow" w:hAnsi="Arial Narrow"/>
          <w:i/>
        </w:rPr>
        <w:t xml:space="preserve">Celu 1. </w:t>
      </w:r>
      <w:r w:rsidR="00B17EEC" w:rsidRPr="00A62AF7">
        <w:rPr>
          <w:rFonts w:ascii="Arial Narrow" w:hAnsi="Arial Narrow"/>
          <w:i/>
        </w:rPr>
        <w:t>Wzmocnienie funkcji turystycznych obszaru oraz rozwój dostępnej infrastruktury turystycznej i rekreacyjnej</w:t>
      </w:r>
      <w:r w:rsidRPr="00B17EEC">
        <w:rPr>
          <w:rFonts w:ascii="Arial Narrow" w:hAnsi="Arial Narrow"/>
          <w:i/>
        </w:rPr>
        <w:t xml:space="preserve"> </w:t>
      </w:r>
      <w:r w:rsidRPr="00897B59">
        <w:rPr>
          <w:rFonts w:ascii="Arial Narrow" w:hAnsi="Arial Narrow"/>
        </w:rPr>
        <w:t>LGD zaplanowała</w:t>
      </w:r>
      <w:r>
        <w:rPr>
          <w:rFonts w:ascii="Arial Narrow" w:hAnsi="Arial Narrow"/>
        </w:rPr>
        <w:t xml:space="preserve"> </w:t>
      </w:r>
      <w:r w:rsidR="00B255AA">
        <w:rPr>
          <w:rFonts w:ascii="Arial Narrow" w:hAnsi="Arial Narrow"/>
        </w:rPr>
        <w:t>15,04</w:t>
      </w:r>
      <w:r w:rsidRPr="00897B59">
        <w:rPr>
          <w:rFonts w:ascii="Arial Narrow" w:hAnsi="Arial Narrow"/>
        </w:rPr>
        <w:t>% środków</w:t>
      </w:r>
      <w:r w:rsidR="00FE0155">
        <w:rPr>
          <w:rFonts w:ascii="Arial Narrow" w:hAnsi="Arial Narrow"/>
        </w:rPr>
        <w:t xml:space="preserve"> </w:t>
      </w:r>
      <w:r w:rsidR="001E775C">
        <w:rPr>
          <w:rFonts w:ascii="Arial Narrow" w:hAnsi="Arial Narrow"/>
        </w:rPr>
        <w:t xml:space="preserve">na „Wdrażanie LSR” </w:t>
      </w:r>
      <w:r w:rsidR="00FE0155">
        <w:rPr>
          <w:rFonts w:ascii="Arial Narrow" w:hAnsi="Arial Narrow"/>
        </w:rPr>
        <w:t>(</w:t>
      </w:r>
      <w:r w:rsidR="00B255AA">
        <w:rPr>
          <w:rFonts w:ascii="Arial Narrow" w:hAnsi="Arial Narrow"/>
        </w:rPr>
        <w:t>760.000</w:t>
      </w:r>
      <w:r w:rsidR="00FE0155">
        <w:rPr>
          <w:rFonts w:ascii="Arial Narrow" w:hAnsi="Arial Narrow"/>
        </w:rPr>
        <w:t xml:space="preserve"> EUR - PS WPR</w:t>
      </w:r>
      <w:r w:rsidR="001E775C">
        <w:rPr>
          <w:rFonts w:ascii="Arial Narrow" w:hAnsi="Arial Narrow"/>
        </w:rPr>
        <w:t>)</w:t>
      </w:r>
      <w:r w:rsidR="00FE0155">
        <w:rPr>
          <w:rFonts w:ascii="Arial Narrow" w:hAnsi="Arial Narrow"/>
        </w:rPr>
        <w:t xml:space="preserve">. W ramach </w:t>
      </w:r>
      <w:r w:rsidR="00BA540B">
        <w:rPr>
          <w:rFonts w:ascii="Arial Narrow" w:hAnsi="Arial Narrow"/>
        </w:rPr>
        <w:t>środków z EFRR zaplanowano przedsięwzięcia dotyczące rozwoju istniejącej oraz uzupełnianie nowej infrastruktury turystycznej i okołoturystycznej a także inwestycje związane z dostosowaniem infrastruktury do potrzeb osób z niepełnosprawnościami.</w:t>
      </w:r>
      <w:r>
        <w:rPr>
          <w:rFonts w:ascii="Arial Narrow" w:hAnsi="Arial Narrow"/>
        </w:rPr>
        <w:t xml:space="preserve"> </w:t>
      </w:r>
      <w:r w:rsidR="00BA540B">
        <w:rPr>
          <w:rFonts w:ascii="Arial Narrow" w:hAnsi="Arial Narrow"/>
        </w:rPr>
        <w:t>Z kolei w ramach środków PS WPR przewidziano wdrażanie projektów dotyczących rozwoju marki</w:t>
      </w:r>
      <w:r w:rsidR="00E62F2E">
        <w:rPr>
          <w:rFonts w:ascii="Arial Narrow" w:hAnsi="Arial Narrow"/>
        </w:rPr>
        <w:t xml:space="preserve"> turystycznej</w:t>
      </w:r>
      <w:r w:rsidR="00BA540B">
        <w:rPr>
          <w:rFonts w:ascii="Arial Narrow" w:hAnsi="Arial Narrow"/>
        </w:rPr>
        <w:t xml:space="preserve"> i promocj</w:t>
      </w:r>
      <w:r w:rsidR="00E62F2E">
        <w:rPr>
          <w:rFonts w:ascii="Arial Narrow" w:hAnsi="Arial Narrow"/>
        </w:rPr>
        <w:t>a</w:t>
      </w:r>
      <w:r w:rsidR="00BA540B">
        <w:rPr>
          <w:rFonts w:ascii="Arial Narrow" w:hAnsi="Arial Narrow"/>
        </w:rPr>
        <w:t xml:space="preserve"> </w:t>
      </w:r>
      <w:r w:rsidR="00E62F2E">
        <w:rPr>
          <w:rFonts w:ascii="Arial Narrow" w:hAnsi="Arial Narrow"/>
        </w:rPr>
        <w:t xml:space="preserve">walorów </w:t>
      </w:r>
      <w:r w:rsidR="00BA540B">
        <w:rPr>
          <w:rFonts w:ascii="Arial Narrow" w:hAnsi="Arial Narrow"/>
        </w:rPr>
        <w:t>turystyczn</w:t>
      </w:r>
      <w:r w:rsidR="00E62F2E">
        <w:rPr>
          <w:rFonts w:ascii="Arial Narrow" w:hAnsi="Arial Narrow"/>
        </w:rPr>
        <w:t>ych i oferty czasu wolnego</w:t>
      </w:r>
      <w:r w:rsidR="00BA540B">
        <w:rPr>
          <w:rFonts w:ascii="Arial Narrow" w:hAnsi="Arial Narrow"/>
        </w:rPr>
        <w:t>, wspieranie zakładania działalności gospodarczych w branży turystycznej i okołoturystycznej</w:t>
      </w:r>
      <w:r w:rsidR="00E62F2E">
        <w:rPr>
          <w:rFonts w:ascii="Arial Narrow" w:hAnsi="Arial Narrow"/>
        </w:rPr>
        <w:t>. Du</w:t>
      </w:r>
      <w:r w:rsidR="00270782">
        <w:rPr>
          <w:rFonts w:ascii="Arial Narrow" w:hAnsi="Arial Narrow"/>
        </w:rPr>
        <w:t>ż</w:t>
      </w:r>
      <w:r w:rsidR="00E62F2E">
        <w:rPr>
          <w:rFonts w:ascii="Arial Narrow" w:hAnsi="Arial Narrow"/>
        </w:rPr>
        <w:t xml:space="preserve">y udział środków z EFRR w ramach tego </w:t>
      </w:r>
      <w:r w:rsidR="00270782">
        <w:rPr>
          <w:rFonts w:ascii="Arial Narrow" w:hAnsi="Arial Narrow"/>
        </w:rPr>
        <w:t>c</w:t>
      </w:r>
      <w:r w:rsidR="00E62F2E">
        <w:rPr>
          <w:rFonts w:ascii="Arial Narrow" w:hAnsi="Arial Narrow"/>
        </w:rPr>
        <w:t>elu</w:t>
      </w:r>
      <w:r w:rsidR="00270782">
        <w:rPr>
          <w:rFonts w:ascii="Arial Narrow" w:hAnsi="Arial Narrow"/>
        </w:rPr>
        <w:t xml:space="preserve"> LSR</w:t>
      </w:r>
      <w:r w:rsidR="00E62F2E">
        <w:rPr>
          <w:rFonts w:ascii="Arial Narrow" w:hAnsi="Arial Narrow"/>
        </w:rPr>
        <w:t xml:space="preserve"> </w:t>
      </w:r>
      <w:r w:rsidR="00270782">
        <w:rPr>
          <w:rFonts w:ascii="Arial Narrow" w:hAnsi="Arial Narrow"/>
        </w:rPr>
        <w:t>w</w:t>
      </w:r>
      <w:r w:rsidR="00E62F2E" w:rsidRPr="00897B59">
        <w:rPr>
          <w:rFonts w:ascii="Arial Narrow" w:hAnsi="Arial Narrow"/>
        </w:rPr>
        <w:t>ynika to przede wszystkim z kosztownych przedsięwzięć mających poprawić jakość i rozbudować istniejącą infrastrukturę turystyczną</w:t>
      </w:r>
      <w:r w:rsidR="00270782">
        <w:rPr>
          <w:rFonts w:ascii="Arial Narrow" w:hAnsi="Arial Narrow"/>
        </w:rPr>
        <w:t xml:space="preserve"> </w:t>
      </w:r>
      <w:r w:rsidR="00E62F2E" w:rsidRPr="00897B59">
        <w:rPr>
          <w:rFonts w:ascii="Arial Narrow" w:hAnsi="Arial Narrow"/>
        </w:rPr>
        <w:t>i sprzyjającą aktywnej rekreacji</w:t>
      </w:r>
      <w:r w:rsidR="00270782">
        <w:rPr>
          <w:rFonts w:ascii="Arial Narrow" w:hAnsi="Arial Narrow"/>
        </w:rPr>
        <w:t xml:space="preserve"> i wykorzystaniu walorów obszaru</w:t>
      </w:r>
      <w:r w:rsidR="00E62F2E" w:rsidRPr="00897B59">
        <w:rPr>
          <w:rFonts w:ascii="Arial Narrow" w:hAnsi="Arial Narrow"/>
        </w:rPr>
        <w:t>. Są to przedsięwzięcia kosztowne, ale odpowiadające lokalnym potrzebom zdefiniowanym w partycypacyjnym procesie diagnozy strategicznej. Ponadto zakłada się, że część z nich przyczyni się do utworzenia nowych lub utrzymania miejsc pracy.</w:t>
      </w:r>
    </w:p>
    <w:p w14:paraId="0F457EBD" w14:textId="3D27B470" w:rsidR="00E62F2E" w:rsidRDefault="00A070AA" w:rsidP="00433B7B">
      <w:pPr>
        <w:spacing w:line="276" w:lineRule="auto"/>
        <w:jc w:val="both"/>
        <w:rPr>
          <w:rFonts w:ascii="Arial Narrow" w:hAnsi="Arial Narrow"/>
        </w:rPr>
      </w:pPr>
      <w:r w:rsidRPr="00F94312">
        <w:rPr>
          <w:rFonts w:ascii="Arial Narrow" w:hAnsi="Arial Narrow"/>
        </w:rPr>
        <w:t xml:space="preserve">Alokacja na realizację </w:t>
      </w:r>
      <w:r w:rsidRPr="00A62AF7">
        <w:rPr>
          <w:rFonts w:ascii="Arial Narrow" w:hAnsi="Arial Narrow"/>
          <w:i/>
          <w:iCs/>
        </w:rPr>
        <w:t xml:space="preserve">Celu </w:t>
      </w:r>
      <w:r w:rsidR="00E62F2E" w:rsidRPr="00A62AF7">
        <w:rPr>
          <w:rFonts w:ascii="Arial Narrow" w:hAnsi="Arial Narrow"/>
          <w:i/>
          <w:iCs/>
        </w:rPr>
        <w:t>2</w:t>
      </w:r>
      <w:r w:rsidR="00F94409" w:rsidRPr="00A62AF7">
        <w:rPr>
          <w:rFonts w:ascii="Arial Narrow" w:hAnsi="Arial Narrow"/>
          <w:i/>
          <w:iCs/>
        </w:rPr>
        <w:t>.</w:t>
      </w:r>
      <w:r w:rsidR="001E775C" w:rsidRPr="001E775C">
        <w:t xml:space="preserve"> </w:t>
      </w:r>
      <w:r w:rsidR="001E775C" w:rsidRPr="00A62AF7">
        <w:rPr>
          <w:rFonts w:ascii="Arial Narrow" w:hAnsi="Arial Narrow"/>
          <w:i/>
          <w:iCs/>
        </w:rPr>
        <w:t>Zwiększenie potencjału przedsiębiorczego i społecznego na rzecz grup osób w niekorzystnej sytuacji (kobiet, osób z niepełnosprawnościami, osób poszukujących zatrudnienia) oraz rozwój aktywnej i otwartej na innowacje społeczności obszaru LGD</w:t>
      </w:r>
      <w:r w:rsidR="00E62F2E" w:rsidRPr="00A62AF7">
        <w:rPr>
          <w:rFonts w:ascii="Arial Narrow" w:hAnsi="Arial Narrow"/>
          <w:i/>
          <w:iCs/>
        </w:rPr>
        <w:t xml:space="preserve"> </w:t>
      </w:r>
      <w:r w:rsidR="001E775C">
        <w:rPr>
          <w:rFonts w:ascii="Arial Narrow" w:hAnsi="Arial Narrow"/>
        </w:rPr>
        <w:t xml:space="preserve">wyniesie </w:t>
      </w:r>
      <w:r w:rsidR="00B255AA">
        <w:rPr>
          <w:rFonts w:ascii="Arial Narrow" w:hAnsi="Arial Narrow"/>
        </w:rPr>
        <w:t>19,28</w:t>
      </w:r>
      <w:r w:rsidR="001E775C">
        <w:rPr>
          <w:rFonts w:ascii="Arial Narrow" w:hAnsi="Arial Narrow"/>
        </w:rPr>
        <w:t>% środków na „Wdrażanie LSR” (</w:t>
      </w:r>
      <w:r w:rsidR="00B255AA">
        <w:rPr>
          <w:rFonts w:ascii="Arial Narrow" w:hAnsi="Arial Narrow"/>
        </w:rPr>
        <w:t>945.085</w:t>
      </w:r>
      <w:r w:rsidR="001E775C">
        <w:rPr>
          <w:rFonts w:ascii="Arial Narrow" w:hAnsi="Arial Narrow"/>
        </w:rPr>
        <w:t xml:space="preserve"> EUR, w tym: </w:t>
      </w:r>
      <w:r w:rsidR="00B255AA">
        <w:rPr>
          <w:rFonts w:ascii="Arial Narrow" w:hAnsi="Arial Narrow"/>
        </w:rPr>
        <w:t>188.889</w:t>
      </w:r>
      <w:r w:rsidR="001E775C">
        <w:rPr>
          <w:rFonts w:ascii="Arial Narrow" w:hAnsi="Arial Narrow"/>
        </w:rPr>
        <w:t xml:space="preserve"> EUR – PS WPR oraz 756 196 EUR – EFS+). </w:t>
      </w:r>
      <w:r w:rsidR="00B255AA">
        <w:rPr>
          <w:rFonts w:ascii="Arial Narrow" w:hAnsi="Arial Narrow"/>
        </w:rPr>
        <w:t xml:space="preserve">W </w:t>
      </w:r>
      <w:r w:rsidR="001E775C" w:rsidRPr="005346D5">
        <w:rPr>
          <w:rFonts w:ascii="Arial Narrow" w:hAnsi="Arial Narrow"/>
        </w:rPr>
        <w:t xml:space="preserve">ramach celu </w:t>
      </w:r>
      <w:r w:rsidR="00B255AA">
        <w:rPr>
          <w:rFonts w:ascii="Arial Narrow" w:hAnsi="Arial Narrow"/>
        </w:rPr>
        <w:t>8.889</w:t>
      </w:r>
      <w:r w:rsidR="001E775C" w:rsidRPr="005346D5">
        <w:rPr>
          <w:rFonts w:ascii="Arial Narrow" w:hAnsi="Arial Narrow"/>
        </w:rPr>
        <w:t xml:space="preserve"> EUR (</w:t>
      </w:r>
      <w:r w:rsidR="00421F31">
        <w:rPr>
          <w:rFonts w:ascii="Arial Narrow" w:hAnsi="Arial Narrow"/>
        </w:rPr>
        <w:t>1</w:t>
      </w:r>
      <w:r w:rsidR="001E775C" w:rsidRPr="005346D5">
        <w:rPr>
          <w:rFonts w:ascii="Arial Narrow" w:hAnsi="Arial Narrow"/>
        </w:rPr>
        <w:t xml:space="preserve">% alokacji celu) zostanie przeznaczonych na </w:t>
      </w:r>
      <w:r w:rsidR="00B255AA">
        <w:rPr>
          <w:rFonts w:ascii="Arial Narrow" w:hAnsi="Arial Narrow"/>
        </w:rPr>
        <w:t>opracowanie</w:t>
      </w:r>
      <w:r w:rsidR="001E775C" w:rsidRPr="005346D5">
        <w:rPr>
          <w:rFonts w:ascii="Arial Narrow" w:hAnsi="Arial Narrow"/>
        </w:rPr>
        <w:t xml:space="preserve"> koncepcji Smart </w:t>
      </w:r>
      <w:proofErr w:type="spellStart"/>
      <w:r w:rsidR="001E775C" w:rsidRPr="005346D5">
        <w:rPr>
          <w:rFonts w:ascii="Arial Narrow" w:hAnsi="Arial Narrow"/>
        </w:rPr>
        <w:t>Villages</w:t>
      </w:r>
      <w:proofErr w:type="spellEnd"/>
      <w:r w:rsidR="001E775C" w:rsidRPr="005346D5">
        <w:rPr>
          <w:rFonts w:ascii="Arial Narrow" w:hAnsi="Arial Narrow"/>
        </w:rPr>
        <w:t xml:space="preserve"> (P.2.</w:t>
      </w:r>
      <w:r w:rsidR="00B255AA">
        <w:rPr>
          <w:rFonts w:ascii="Arial Narrow" w:hAnsi="Arial Narrow"/>
        </w:rPr>
        <w:t>4</w:t>
      </w:r>
      <w:r w:rsidR="001E775C" w:rsidRPr="005346D5">
        <w:rPr>
          <w:rFonts w:ascii="Arial Narrow" w:hAnsi="Arial Narrow"/>
        </w:rPr>
        <w:t>) oraz w ramach uruchamianego inkubatora inicjatyw społecznych (P.2.</w:t>
      </w:r>
      <w:r w:rsidR="00B255AA">
        <w:rPr>
          <w:rFonts w:ascii="Arial Narrow" w:hAnsi="Arial Narrow"/>
        </w:rPr>
        <w:t>3</w:t>
      </w:r>
      <w:r w:rsidR="001E775C" w:rsidRPr="005346D5">
        <w:rPr>
          <w:rFonts w:ascii="Arial Narrow" w:hAnsi="Arial Narrow"/>
        </w:rPr>
        <w:t>).</w:t>
      </w:r>
    </w:p>
    <w:p w14:paraId="6648C576" w14:textId="62C707C1" w:rsidR="00DE3980" w:rsidRDefault="00A070AA" w:rsidP="00433B7B">
      <w:pPr>
        <w:spacing w:line="276" w:lineRule="auto"/>
        <w:jc w:val="both"/>
        <w:rPr>
          <w:rFonts w:ascii="Arial Narrow" w:hAnsi="Arial Narrow"/>
        </w:rPr>
      </w:pPr>
      <w:r w:rsidRPr="00897B59">
        <w:rPr>
          <w:rFonts w:ascii="Arial Narrow" w:hAnsi="Arial Narrow"/>
        </w:rPr>
        <w:t xml:space="preserve">Natomiast dla </w:t>
      </w:r>
      <w:r w:rsidR="0035341A" w:rsidRPr="0035341A">
        <w:rPr>
          <w:rFonts w:ascii="Arial Narrow" w:hAnsi="Arial Narrow"/>
          <w:i/>
        </w:rPr>
        <w:t xml:space="preserve">Celu 3. Podniesienie jakości i komfortu życia w oparciu o </w:t>
      </w:r>
      <w:proofErr w:type="spellStart"/>
      <w:r w:rsidR="0035341A" w:rsidRPr="0035341A">
        <w:rPr>
          <w:rFonts w:ascii="Arial Narrow" w:hAnsi="Arial Narrow"/>
          <w:i/>
        </w:rPr>
        <w:t>dostępnościową</w:t>
      </w:r>
      <w:proofErr w:type="spellEnd"/>
      <w:r w:rsidR="0035341A" w:rsidRPr="0035341A">
        <w:rPr>
          <w:rFonts w:ascii="Arial Narrow" w:hAnsi="Arial Narrow"/>
          <w:i/>
        </w:rPr>
        <w:t>, integrującą i włączającą ofertę i infrastrukturę społeczną</w:t>
      </w:r>
      <w:r w:rsidR="0035341A">
        <w:rPr>
          <w:rFonts w:ascii="Arial Narrow" w:hAnsi="Arial Narrow"/>
          <w:i/>
        </w:rPr>
        <w:t xml:space="preserve"> </w:t>
      </w:r>
      <w:r w:rsidRPr="00897B59">
        <w:rPr>
          <w:rFonts w:ascii="Arial Narrow" w:hAnsi="Arial Narrow"/>
        </w:rPr>
        <w:t>przeznaczono</w:t>
      </w:r>
      <w:r w:rsidR="00421F31">
        <w:rPr>
          <w:rFonts w:ascii="Arial Narrow" w:hAnsi="Arial Narrow"/>
        </w:rPr>
        <w:t xml:space="preserve"> aż</w:t>
      </w:r>
      <w:r>
        <w:rPr>
          <w:rFonts w:ascii="Arial Narrow" w:hAnsi="Arial Narrow"/>
        </w:rPr>
        <w:t xml:space="preserve"> </w:t>
      </w:r>
      <w:r w:rsidR="00B255AA">
        <w:rPr>
          <w:rFonts w:ascii="Arial Narrow" w:hAnsi="Arial Narrow"/>
        </w:rPr>
        <w:t>65,22</w:t>
      </w:r>
      <w:r w:rsidRPr="00897B59">
        <w:rPr>
          <w:rFonts w:ascii="Arial Narrow" w:hAnsi="Arial Narrow"/>
        </w:rPr>
        <w:t xml:space="preserve">% </w:t>
      </w:r>
      <w:r w:rsidR="0035341A">
        <w:rPr>
          <w:rFonts w:ascii="Arial Narrow" w:hAnsi="Arial Narrow"/>
        </w:rPr>
        <w:t>środków na „Wdrażanie LSR” (</w:t>
      </w:r>
      <w:r w:rsidR="00B255AA">
        <w:rPr>
          <w:rFonts w:ascii="Arial Narrow" w:hAnsi="Arial Narrow"/>
        </w:rPr>
        <w:t>3.196.952</w:t>
      </w:r>
      <w:r w:rsidR="0035341A">
        <w:rPr>
          <w:rFonts w:ascii="Arial Narrow" w:hAnsi="Arial Narrow"/>
        </w:rPr>
        <w:t xml:space="preserve"> EUR, w tym: </w:t>
      </w:r>
      <w:r w:rsidR="002B15EE">
        <w:rPr>
          <w:rFonts w:ascii="Arial Narrow" w:hAnsi="Arial Narrow"/>
        </w:rPr>
        <w:t xml:space="preserve">1.551.111 </w:t>
      </w:r>
      <w:r w:rsidR="0035341A">
        <w:rPr>
          <w:rFonts w:ascii="Arial Narrow" w:hAnsi="Arial Narrow"/>
        </w:rPr>
        <w:t xml:space="preserve">EUR – PS WPR oraz </w:t>
      </w:r>
      <w:r w:rsidR="002B15EE">
        <w:rPr>
          <w:rFonts w:ascii="Arial Narrow" w:hAnsi="Arial Narrow"/>
        </w:rPr>
        <w:t xml:space="preserve">1.645.841 </w:t>
      </w:r>
      <w:r w:rsidR="0035341A">
        <w:rPr>
          <w:rFonts w:ascii="Arial Narrow" w:hAnsi="Arial Narrow"/>
        </w:rPr>
        <w:t>EUR – EFRR)</w:t>
      </w:r>
      <w:r w:rsidRPr="00897B59">
        <w:rPr>
          <w:rFonts w:ascii="Arial Narrow" w:hAnsi="Arial Narrow"/>
        </w:rPr>
        <w:t xml:space="preserve">. </w:t>
      </w:r>
      <w:r w:rsidRPr="000E60CF">
        <w:rPr>
          <w:rFonts w:ascii="Arial Narrow" w:hAnsi="Arial Narrow"/>
        </w:rPr>
        <w:t xml:space="preserve">Budżet przeznaczony na realizację </w:t>
      </w:r>
      <w:r w:rsidR="0035341A">
        <w:rPr>
          <w:rFonts w:ascii="Arial Narrow" w:hAnsi="Arial Narrow"/>
        </w:rPr>
        <w:t>tego celu</w:t>
      </w:r>
      <w:r w:rsidRPr="000E60CF">
        <w:rPr>
          <w:rFonts w:ascii="Arial Narrow" w:hAnsi="Arial Narrow"/>
        </w:rPr>
        <w:t xml:space="preserve"> wynika z potrzeby sfinansowania projektów o charakterze </w:t>
      </w:r>
      <w:r w:rsidR="00DE3980">
        <w:rPr>
          <w:rFonts w:ascii="Arial Narrow" w:hAnsi="Arial Narrow"/>
        </w:rPr>
        <w:t xml:space="preserve">społecznym – głównie dotyczące rozszerzenia dostępu do usług społecznych (usługi opiekuńcze, zdrowotne, kulturalne) a także o charakterze </w:t>
      </w:r>
      <w:r w:rsidRPr="000E60CF">
        <w:rPr>
          <w:rFonts w:ascii="Arial Narrow" w:hAnsi="Arial Narrow"/>
        </w:rPr>
        <w:t>infrastrukturalnym jak np. zagospodarowanie przestrzeni publicznych ważnych dla lokalnych społeczności</w:t>
      </w:r>
      <w:r w:rsidR="00DE3980">
        <w:rPr>
          <w:rFonts w:ascii="Arial Narrow" w:hAnsi="Arial Narrow"/>
        </w:rPr>
        <w:t xml:space="preserve"> czy dostosowanie infrastruktury kulturalnej do potrzeb osób ze szczególnymi potrzebami (osoby z niepełnosprawnościami, seniorzy, rodziny z małymi dziećmi).</w:t>
      </w:r>
    </w:p>
    <w:p w14:paraId="3EB91D81" w14:textId="77777777" w:rsidR="00DE3980" w:rsidRPr="00F318C5" w:rsidRDefault="00DE3980" w:rsidP="00F318C5">
      <w:pPr>
        <w:spacing w:line="276" w:lineRule="auto"/>
        <w:jc w:val="both"/>
        <w:rPr>
          <w:rFonts w:ascii="Arial Narrow" w:hAnsi="Arial Narrow"/>
        </w:rPr>
      </w:pPr>
    </w:p>
    <w:p w14:paraId="4E1D43FD" w14:textId="7DC344E3" w:rsidR="00DE3980" w:rsidRPr="00F318C5" w:rsidRDefault="00F318C5" w:rsidP="00F318C5">
      <w:pPr>
        <w:spacing w:line="276" w:lineRule="auto"/>
        <w:jc w:val="both"/>
        <w:rPr>
          <w:rFonts w:ascii="Arial Narrow" w:hAnsi="Arial Narrow"/>
        </w:rPr>
      </w:pPr>
      <w:r>
        <w:rPr>
          <w:rFonts w:ascii="Arial Narrow" w:hAnsi="Arial Narrow"/>
        </w:rPr>
        <w:lastRenderedPageBreak/>
        <w:br/>
      </w:r>
      <w:r w:rsidR="00E07942">
        <w:rPr>
          <w:rFonts w:ascii="Arial Narrow" w:hAnsi="Arial Narrow"/>
        </w:rPr>
        <w:t>N</w:t>
      </w:r>
      <w:r w:rsidR="00DE3980" w:rsidRPr="00F318C5">
        <w:rPr>
          <w:rFonts w:ascii="Arial Narrow" w:hAnsi="Arial Narrow"/>
        </w:rPr>
        <w:t xml:space="preserve">a projekty wspierające </w:t>
      </w:r>
      <w:r w:rsidR="00DE3980" w:rsidRPr="00A62AF7">
        <w:rPr>
          <w:rFonts w:ascii="Arial Narrow" w:hAnsi="Arial Narrow"/>
          <w:b/>
          <w:bCs/>
        </w:rPr>
        <w:t>powstawanie nowych miejsc pracy</w:t>
      </w:r>
      <w:r w:rsidR="00DE3980" w:rsidRPr="00F318C5">
        <w:rPr>
          <w:rFonts w:ascii="Arial Narrow" w:hAnsi="Arial Narrow"/>
        </w:rPr>
        <w:t xml:space="preserve"> i zwiększających zatrudnienie na obszarze LGD przeznaczono kwotę stanowiącą </w:t>
      </w:r>
      <w:r w:rsidR="00421F31">
        <w:rPr>
          <w:rFonts w:ascii="Arial Narrow" w:hAnsi="Arial Narrow"/>
          <w:b/>
          <w:bCs/>
        </w:rPr>
        <w:t>14</w:t>
      </w:r>
      <w:r w:rsidR="00DE3980" w:rsidRPr="00A62AF7">
        <w:rPr>
          <w:rFonts w:ascii="Arial Narrow" w:hAnsi="Arial Narrow"/>
          <w:b/>
          <w:bCs/>
        </w:rPr>
        <w:t>% środków z PS WP</w:t>
      </w:r>
      <w:r w:rsidR="00DE3980" w:rsidRPr="00F318C5">
        <w:rPr>
          <w:rFonts w:ascii="Arial Narrow" w:hAnsi="Arial Narrow"/>
          <w:b/>
          <w:bCs/>
        </w:rPr>
        <w:t>R</w:t>
      </w:r>
      <w:r w:rsidR="00DE3980" w:rsidRPr="00A62AF7">
        <w:rPr>
          <w:rFonts w:ascii="Arial Narrow" w:hAnsi="Arial Narrow"/>
          <w:b/>
          <w:bCs/>
        </w:rPr>
        <w:t xml:space="preserve"> </w:t>
      </w:r>
      <w:r w:rsidR="00DE3980" w:rsidRPr="00F318C5">
        <w:rPr>
          <w:rFonts w:ascii="Arial Narrow" w:hAnsi="Arial Narrow"/>
        </w:rPr>
        <w:t>w ramach komponentu „Wdrażanie LSR”.</w:t>
      </w:r>
    </w:p>
    <w:p w14:paraId="40E0C87F" w14:textId="77777777" w:rsidR="00DE3980" w:rsidRPr="00F318C5" w:rsidRDefault="00DE3980" w:rsidP="00F318C5">
      <w:pPr>
        <w:spacing w:line="276" w:lineRule="auto"/>
        <w:jc w:val="both"/>
        <w:rPr>
          <w:rFonts w:ascii="Arial Narrow" w:hAnsi="Arial Narrow"/>
        </w:rPr>
      </w:pPr>
    </w:p>
    <w:p w14:paraId="434B3185" w14:textId="6C687EB1" w:rsidR="004F1DFB" w:rsidRPr="00F318C5" w:rsidRDefault="004F1DFB" w:rsidP="00A62AF7">
      <w:pPr>
        <w:pBdr>
          <w:top w:val="nil"/>
          <w:left w:val="nil"/>
          <w:bottom w:val="nil"/>
          <w:right w:val="nil"/>
          <w:between w:val="nil"/>
          <w:bar w:val="nil"/>
        </w:pBdr>
        <w:spacing w:line="276" w:lineRule="auto"/>
        <w:jc w:val="both"/>
        <w:rPr>
          <w:rFonts w:ascii="Arial Narrow" w:hAnsi="Arial Narrow"/>
        </w:rPr>
      </w:pPr>
      <w:r w:rsidRPr="00F318C5">
        <w:rPr>
          <w:rFonts w:ascii="Arial Narrow" w:hAnsi="Arial Narrow"/>
        </w:rPr>
        <w:t>N</w:t>
      </w:r>
      <w:r w:rsidRPr="00A62AF7">
        <w:rPr>
          <w:rFonts w:ascii="Arial Narrow" w:hAnsi="Arial Narrow"/>
        </w:rPr>
        <w:t>a potrzeby wdrażania LSR zostaną pozyskane także inne, dodatkowe fundusze, które p</w:t>
      </w:r>
      <w:r w:rsidRPr="00F318C5">
        <w:rPr>
          <w:rStyle w:val="Pogrubienie"/>
          <w:rFonts w:ascii="Arial Narrow" w:hAnsi="Arial Narrow" w:cs="Open Sans"/>
          <w:b w:val="0"/>
          <w:bCs w:val="0"/>
          <w:color w:val="1B1B1B"/>
          <w:shd w:val="clear" w:color="auto" w:fill="FFFFFF"/>
        </w:rPr>
        <w:t xml:space="preserve">ozwolą na kontynuację istniejącej już na terenie obszaru LGD oferty w zakresie opieki nad małym dzieckiem </w:t>
      </w:r>
      <w:r w:rsidR="00CA3C48" w:rsidRPr="00F318C5">
        <w:rPr>
          <w:rStyle w:val="Pogrubienie"/>
          <w:rFonts w:ascii="Arial Narrow" w:hAnsi="Arial Narrow" w:cs="Open Sans"/>
          <w:b w:val="0"/>
          <w:bCs w:val="0"/>
          <w:color w:val="1B1B1B"/>
          <w:shd w:val="clear" w:color="auto" w:fill="FFFFFF"/>
        </w:rPr>
        <w:t xml:space="preserve">tj. </w:t>
      </w:r>
      <w:r w:rsidRPr="00F318C5">
        <w:rPr>
          <w:rStyle w:val="Pogrubienie"/>
          <w:rFonts w:ascii="Arial Narrow" w:hAnsi="Arial Narrow" w:cs="Open Sans"/>
          <w:b w:val="0"/>
          <w:bCs w:val="0"/>
          <w:color w:val="1B1B1B"/>
          <w:shd w:val="clear" w:color="auto" w:fill="FFFFFF"/>
        </w:rPr>
        <w:t>Program „MALUCH+” 2022-2029</w:t>
      </w:r>
      <w:r w:rsidR="00CA3C48" w:rsidRPr="00F318C5">
        <w:rPr>
          <w:rStyle w:val="Pogrubienie"/>
          <w:rFonts w:ascii="Arial Narrow" w:hAnsi="Arial Narrow" w:cs="Open Sans"/>
          <w:b w:val="0"/>
          <w:bCs w:val="0"/>
          <w:color w:val="1B1B1B"/>
          <w:shd w:val="clear" w:color="auto" w:fill="FFFFFF"/>
        </w:rPr>
        <w:t xml:space="preserve"> oraz </w:t>
      </w:r>
      <w:r w:rsidRPr="00F318C5">
        <w:rPr>
          <w:rStyle w:val="Pogrubienie"/>
          <w:rFonts w:ascii="Arial Narrow" w:hAnsi="Arial Narrow" w:cs="Open Sans"/>
          <w:b w:val="0"/>
          <w:bCs w:val="0"/>
          <w:color w:val="1B1B1B"/>
          <w:shd w:val="clear" w:color="auto" w:fill="FFFFFF"/>
        </w:rPr>
        <w:t xml:space="preserve">Fundusze Europejskie dla Małopolski na lata 2021-2027, Priorytet 5. Fundusze europejskie wspierające infrastrukturę społeczną, CS.4 (ii) wsparcie infrastruktury ośrodków wychowania przedszkolnego, z uwzględnieniem zwiększenia ich dostępności dla osób ze specjalnymi potrzebami. Dywersyfikacja źródeł finansowania jest odpowiedzią na potrzeby zgłaszane podczas konsultacji </w:t>
      </w:r>
      <w:r w:rsidR="00F318C5">
        <w:rPr>
          <w:rStyle w:val="Pogrubienie"/>
          <w:rFonts w:ascii="Arial Narrow" w:hAnsi="Arial Narrow" w:cs="Open Sans"/>
          <w:b w:val="0"/>
          <w:bCs w:val="0"/>
          <w:color w:val="1B1B1B"/>
          <w:shd w:val="clear" w:color="auto" w:fill="FFFFFF"/>
        </w:rPr>
        <w:br/>
      </w:r>
      <w:r w:rsidRPr="00F318C5">
        <w:rPr>
          <w:rStyle w:val="Pogrubienie"/>
          <w:rFonts w:ascii="Arial Narrow" w:hAnsi="Arial Narrow" w:cs="Open Sans"/>
          <w:b w:val="0"/>
          <w:bCs w:val="0"/>
          <w:color w:val="1B1B1B"/>
          <w:shd w:val="clear" w:color="auto" w:fill="FFFFFF"/>
        </w:rPr>
        <w:t>a dotyczące rozszerzania oferty wspierającej rodziny z małymi dziećmi w aktywizacji społecznej i zawodowej, w tym powrocie na rynek pracy (szczególnie ważne w odniesieniu do kobiet – grupa docelowa LSR). Źródła te wesprą efekty zaplanowane dla przedsięwzięcia P.3.1.</w:t>
      </w:r>
      <w:r w:rsidRPr="00F318C5">
        <w:rPr>
          <w:rStyle w:val="Pogrubienie"/>
          <w:rFonts w:ascii="Arial Narrow" w:hAnsi="Arial Narrow" w:cs="Open Sans"/>
          <w:b w:val="0"/>
          <w:bCs w:val="0"/>
          <w:i/>
          <w:iCs/>
          <w:color w:val="1B1B1B"/>
          <w:shd w:val="clear" w:color="auto" w:fill="FFFFFF"/>
        </w:rPr>
        <w:t>Rozwój infrastruktury społecznej w zakresie wsparcia opiekuńczego dla dzieci i/lub seniorów</w:t>
      </w:r>
      <w:r w:rsidRPr="00F318C5">
        <w:rPr>
          <w:rStyle w:val="Pogrubienie"/>
          <w:rFonts w:ascii="Arial Narrow" w:hAnsi="Arial Narrow" w:cs="Open Sans"/>
          <w:b w:val="0"/>
          <w:bCs w:val="0"/>
          <w:color w:val="1B1B1B"/>
          <w:shd w:val="clear" w:color="auto" w:fill="FFFFFF"/>
        </w:rPr>
        <w:t>, oraz będą pozytywnie oddziaływać na przedsięwzięcia związane z podnoszeniem kwalifikacji zawodowych, zdobywaniem doświadczenia zawodowego i zakładaniem nowych działalności gospodarczych (P.1.</w:t>
      </w:r>
      <w:r w:rsidR="00EF5103">
        <w:rPr>
          <w:rStyle w:val="Pogrubienie"/>
          <w:rFonts w:ascii="Arial Narrow" w:hAnsi="Arial Narrow" w:cs="Open Sans"/>
          <w:b w:val="0"/>
          <w:bCs w:val="0"/>
          <w:color w:val="1B1B1B"/>
          <w:shd w:val="clear" w:color="auto" w:fill="FFFFFF"/>
        </w:rPr>
        <w:t>2</w:t>
      </w:r>
      <w:r w:rsidRPr="00F318C5">
        <w:rPr>
          <w:rStyle w:val="Pogrubienie"/>
          <w:rFonts w:ascii="Arial Narrow" w:hAnsi="Arial Narrow" w:cs="Open Sans"/>
          <w:b w:val="0"/>
          <w:bCs w:val="0"/>
          <w:color w:val="1B1B1B"/>
          <w:shd w:val="clear" w:color="auto" w:fill="FFFFFF"/>
        </w:rPr>
        <w:t>, P.2.1.).</w:t>
      </w:r>
    </w:p>
    <w:p w14:paraId="5F58D9BE" w14:textId="77777777" w:rsidR="003A6ABA" w:rsidRPr="00A62AF7" w:rsidRDefault="003A6ABA" w:rsidP="00A62AF7">
      <w:pPr>
        <w:spacing w:line="276" w:lineRule="auto"/>
        <w:rPr>
          <w:rFonts w:ascii="Arial Narrow" w:eastAsiaTheme="majorEastAsia" w:hAnsi="Arial Narrow" w:cstheme="majorHAnsi"/>
          <w:b/>
          <w:color w:val="2E74B5" w:themeColor="accent1" w:themeShade="BF"/>
        </w:rPr>
      </w:pPr>
      <w:r w:rsidRPr="00A62AF7">
        <w:rPr>
          <w:rFonts w:ascii="Arial Narrow" w:hAnsi="Arial Narrow" w:cstheme="majorHAnsi"/>
          <w:b/>
        </w:rPr>
        <w:br w:type="page"/>
      </w:r>
    </w:p>
    <w:p w14:paraId="75429584" w14:textId="3D757D68" w:rsidR="001E7B69" w:rsidRPr="00BA2187" w:rsidRDefault="001E7B69" w:rsidP="001E7B69">
      <w:pPr>
        <w:pStyle w:val="Nagwek1"/>
        <w:rPr>
          <w:rFonts w:ascii="Arial Narrow" w:hAnsi="Arial Narrow" w:cstheme="majorHAnsi"/>
          <w:b/>
          <w:sz w:val="28"/>
          <w:szCs w:val="28"/>
        </w:rPr>
      </w:pPr>
      <w:bookmarkStart w:id="83" w:name="_Toc135899972"/>
      <w:r w:rsidRPr="00BA2187">
        <w:rPr>
          <w:rFonts w:ascii="Arial Narrow" w:hAnsi="Arial Narrow" w:cstheme="majorHAnsi"/>
          <w:b/>
          <w:sz w:val="28"/>
          <w:szCs w:val="28"/>
        </w:rPr>
        <w:lastRenderedPageBreak/>
        <w:t>Rozdział X Monitoring i ewaluacja</w:t>
      </w:r>
      <w:bookmarkEnd w:id="83"/>
    </w:p>
    <w:p w14:paraId="6FF295AD" w14:textId="77777777" w:rsidR="001E7B69" w:rsidRPr="009F330F" w:rsidRDefault="001E7B69" w:rsidP="00F1106F">
      <w:pPr>
        <w:spacing w:line="276" w:lineRule="auto"/>
        <w:rPr>
          <w:rFonts w:ascii="Arial Narrow" w:hAnsi="Arial Narrow" w:cstheme="majorHAnsi"/>
        </w:rPr>
      </w:pPr>
    </w:p>
    <w:p w14:paraId="25E09203" w14:textId="3DB13CAA" w:rsidR="00F1106F" w:rsidRPr="009F330F" w:rsidRDefault="00F1106F" w:rsidP="00A62AF7">
      <w:pPr>
        <w:pStyle w:val="Nagwek2"/>
      </w:pPr>
      <w:bookmarkStart w:id="84" w:name="_Toc135899973"/>
      <w:r w:rsidRPr="009F330F">
        <w:t>10.1. Monitoring oraz ewaluacja Lokalnej Strategii Rozwoju oraz funkcjonowania LGD „Korona Sądecka”</w:t>
      </w:r>
      <w:bookmarkEnd w:id="84"/>
    </w:p>
    <w:p w14:paraId="7E8EB970" w14:textId="77777777" w:rsidR="00F1106F" w:rsidRPr="009F330F" w:rsidRDefault="00F1106F" w:rsidP="00F1106F">
      <w:pPr>
        <w:spacing w:line="276" w:lineRule="auto"/>
        <w:jc w:val="both"/>
        <w:rPr>
          <w:rFonts w:ascii="Arial Narrow" w:hAnsi="Arial Narrow"/>
          <w:b/>
          <w:bCs/>
          <w:color w:val="000000" w:themeColor="text1"/>
        </w:rPr>
      </w:pPr>
    </w:p>
    <w:p w14:paraId="71DE7BC8" w14:textId="5745DA6C" w:rsidR="00F1106F" w:rsidRPr="009F330F" w:rsidRDefault="00F1106F" w:rsidP="00F1106F">
      <w:pPr>
        <w:spacing w:line="276" w:lineRule="auto"/>
        <w:jc w:val="both"/>
        <w:rPr>
          <w:rFonts w:ascii="Arial Narrow" w:hAnsi="Arial Narrow"/>
          <w:color w:val="FF0000"/>
        </w:rPr>
      </w:pPr>
      <w:r w:rsidRPr="009F330F">
        <w:rPr>
          <w:rFonts w:ascii="Arial Narrow" w:hAnsi="Arial Narrow"/>
          <w:b/>
          <w:bCs/>
          <w:color w:val="000000" w:themeColor="text1"/>
        </w:rPr>
        <w:t>Monitoring</w:t>
      </w:r>
      <w:r w:rsidRPr="009F330F">
        <w:rPr>
          <w:rFonts w:ascii="Arial Narrow" w:hAnsi="Arial Narrow"/>
          <w:color w:val="000000" w:themeColor="text1"/>
        </w:rPr>
        <w:t xml:space="preserve"> prowadzony będzie zgodnie z zasadą, uwzględniającą stałe gromadzenie odpowiednich danych ilościowych </w:t>
      </w:r>
      <w:r w:rsidRPr="009F330F">
        <w:rPr>
          <w:rFonts w:ascii="Arial Narrow" w:hAnsi="Arial Narrow"/>
          <w:color w:val="000000" w:themeColor="text1"/>
        </w:rPr>
        <w:br/>
        <w:t xml:space="preserve">i jakościowych celem weryfikacji, czy realizacja strategii przebiega zgodnie z założeniami, czy są osiągane zakładane cele </w:t>
      </w:r>
      <w:r w:rsidR="00BA2187">
        <w:rPr>
          <w:rFonts w:ascii="Arial Narrow" w:hAnsi="Arial Narrow"/>
          <w:color w:val="000000" w:themeColor="text1"/>
        </w:rPr>
        <w:br/>
      </w:r>
      <w:r w:rsidRPr="009F330F">
        <w:rPr>
          <w:rFonts w:ascii="Arial Narrow" w:hAnsi="Arial Narrow"/>
          <w:color w:val="000000" w:themeColor="text1"/>
        </w:rPr>
        <w:t xml:space="preserve">i rezultaty określone w strategii oraz jak przebiega wydatkowanie środków przeznaczonych na poszczególne zamierzenia </w:t>
      </w:r>
      <w:r w:rsidR="00BA2187">
        <w:rPr>
          <w:rFonts w:ascii="Arial Narrow" w:hAnsi="Arial Narrow"/>
          <w:color w:val="000000" w:themeColor="text1"/>
        </w:rPr>
        <w:br/>
      </w:r>
      <w:r w:rsidRPr="009F330F">
        <w:rPr>
          <w:rFonts w:ascii="Arial Narrow" w:hAnsi="Arial Narrow"/>
          <w:color w:val="000000" w:themeColor="text1"/>
        </w:rPr>
        <w:t xml:space="preserve">i operacje. Głównym celem monitoringu jest dostarczanie wiedzy i informacji zarządczych niezbędnych dla bieżącego zarządzania organizacją (funkcjonowanie LGD) oraz programem (wdrażaniem LSR). </w:t>
      </w:r>
      <w:r w:rsidRPr="009F330F">
        <w:rPr>
          <w:rFonts w:ascii="Arial Narrow" w:hAnsi="Arial Narrow"/>
        </w:rPr>
        <w:t xml:space="preserve">Proces monitorowania obejmie cztery główne elementy tj. monitoring organizacyjny/techniczny realizacji LSR, monitoring rzeczowej realizacji LSR, monitoring finansowej realizacji LSR oraz monitoring funkcjonowania LGD. </w:t>
      </w:r>
    </w:p>
    <w:p w14:paraId="71DCC801" w14:textId="77777777" w:rsidR="00F1106F" w:rsidRPr="009F330F" w:rsidRDefault="00F1106F" w:rsidP="00F1106F">
      <w:pPr>
        <w:spacing w:line="276" w:lineRule="auto"/>
        <w:jc w:val="both"/>
        <w:rPr>
          <w:rFonts w:ascii="Arial Narrow" w:hAnsi="Arial Narrow"/>
          <w:b/>
          <w:bCs/>
        </w:rPr>
      </w:pPr>
    </w:p>
    <w:p w14:paraId="45B3304A" w14:textId="5498AB1B" w:rsidR="00F1106F" w:rsidRPr="009F330F" w:rsidRDefault="00F1106F" w:rsidP="00F1106F">
      <w:pPr>
        <w:spacing w:line="276" w:lineRule="auto"/>
        <w:jc w:val="both"/>
        <w:rPr>
          <w:rFonts w:ascii="Arial Narrow" w:hAnsi="Arial Narrow"/>
          <w:color w:val="000000" w:themeColor="text1"/>
        </w:rPr>
      </w:pPr>
      <w:r w:rsidRPr="009F330F">
        <w:rPr>
          <w:rFonts w:ascii="Arial Narrow" w:hAnsi="Arial Narrow"/>
          <w:b/>
          <w:bCs/>
        </w:rPr>
        <w:t xml:space="preserve">Ewaluacja </w:t>
      </w:r>
      <w:r w:rsidRPr="009F330F">
        <w:rPr>
          <w:rFonts w:ascii="Arial Narrow" w:hAnsi="Arial Narrow"/>
        </w:rPr>
        <w:t xml:space="preserve">to badanie wartości albo cech strategii z punktu widzenia przyjętych kryteriów, w celu jej usprawnienia, rozwoju lub lepszego zrozumienia. Pozwala na ustalenie związków pomiędzy podjętymi działaniami, a uzyskanymi efektami. Głównym celem ewaluacji będzie ocena rzeczywistych efektów realizacji LSR oraz weryfikacja przyjętych celów także w odniesieniu do aktualnych i zmieniających się uwarunkowań </w:t>
      </w:r>
      <w:proofErr w:type="spellStart"/>
      <w:r w:rsidRPr="009F330F">
        <w:rPr>
          <w:rFonts w:ascii="Arial Narrow" w:hAnsi="Arial Narrow"/>
        </w:rPr>
        <w:t>społeczno</w:t>
      </w:r>
      <w:proofErr w:type="spellEnd"/>
      <w:r w:rsidRPr="009F330F">
        <w:rPr>
          <w:rFonts w:ascii="Arial Narrow" w:hAnsi="Arial Narrow"/>
        </w:rPr>
        <w:t xml:space="preserve"> – gospodarczych. Ewaluacji podlegać będzie zarówno sam proces i efekty wdrażania LSR, jak i sprawność funkcjonowania LGD. Ewaluacja funkcjonowania LGD będzie koncentrować się na analizie i ocenie w obrębie czterech głównych obszarów działania LGD tj. jakości procedur wdrażania LSR i funkcjonowania LGD, efektywności komunikacji oraz poziomu aktywności członków i organów LGD, efektywność działań aktywizujących lokalną społeczność, efektywność działań promujących LGD i obszar LGD. Ewaluacja wdrażania LSR będzie obejmowała m.in. elementy takie jak stopień realizacji celów i wskaźników, jakość stosowanych procedur, wykorzystanie budżetu. </w:t>
      </w:r>
    </w:p>
    <w:p w14:paraId="3B8D247B" w14:textId="77777777" w:rsidR="00F1106F" w:rsidRPr="009F330F" w:rsidRDefault="00F1106F" w:rsidP="00F1106F">
      <w:pPr>
        <w:spacing w:line="276" w:lineRule="auto"/>
        <w:jc w:val="both"/>
        <w:rPr>
          <w:rFonts w:ascii="Arial Narrow" w:hAnsi="Arial Narrow"/>
          <w:b/>
          <w:color w:val="000000" w:themeColor="text1"/>
        </w:rPr>
      </w:pPr>
    </w:p>
    <w:p w14:paraId="6B0398D1" w14:textId="7C34E39F" w:rsidR="00F1106F" w:rsidRPr="009F330F" w:rsidRDefault="00F1106F" w:rsidP="00F1106F">
      <w:pPr>
        <w:spacing w:line="276" w:lineRule="auto"/>
        <w:jc w:val="both"/>
        <w:rPr>
          <w:rFonts w:ascii="Arial Narrow" w:hAnsi="Arial Narrow"/>
          <w:b/>
          <w:color w:val="000000" w:themeColor="text1"/>
        </w:rPr>
      </w:pPr>
      <w:r w:rsidRPr="009F330F">
        <w:rPr>
          <w:rFonts w:ascii="Arial Narrow" w:hAnsi="Arial Narrow"/>
          <w:b/>
          <w:color w:val="000000" w:themeColor="text1"/>
        </w:rPr>
        <w:t>Podmioty zaangażowane w ewaluację i monitoring LSR i LGD</w:t>
      </w:r>
    </w:p>
    <w:p w14:paraId="1A61B603" w14:textId="4884D344" w:rsidR="00F1106F" w:rsidRPr="009F330F" w:rsidRDefault="00F1106F" w:rsidP="00F1106F">
      <w:pPr>
        <w:spacing w:line="276" w:lineRule="auto"/>
        <w:jc w:val="both"/>
        <w:rPr>
          <w:rFonts w:ascii="Arial Narrow" w:hAnsi="Arial Narrow"/>
          <w:color w:val="000000" w:themeColor="text1"/>
        </w:rPr>
      </w:pPr>
      <w:r w:rsidRPr="009F330F">
        <w:rPr>
          <w:rFonts w:ascii="Arial Narrow" w:hAnsi="Arial Narrow"/>
          <w:color w:val="000000" w:themeColor="text1"/>
        </w:rPr>
        <w:t xml:space="preserve">Za prowadzenie monitoringu i ewaluacji odpowiedzialny jest Zarząd LGD, natomiast wsparcie operacyjno-organizacyjne </w:t>
      </w:r>
      <w:r w:rsidR="00BA2187">
        <w:rPr>
          <w:rFonts w:ascii="Arial Narrow" w:hAnsi="Arial Narrow"/>
          <w:color w:val="000000" w:themeColor="text1"/>
        </w:rPr>
        <w:br/>
      </w:r>
      <w:r w:rsidRPr="009F330F">
        <w:rPr>
          <w:rFonts w:ascii="Arial Narrow" w:hAnsi="Arial Narrow"/>
          <w:color w:val="000000" w:themeColor="text1"/>
        </w:rPr>
        <w:t xml:space="preserve">w procesie stanowią pracownicy Biura LGD. W odniesieniu do monitoringu pracownicy Biura LGD w ramach określonych obowiązków odpowiedzialni będą za przygotowanie i przedkładanie informacji kwartalnych w zakresie monitorowania </w:t>
      </w:r>
      <w:r w:rsidR="00BA2187">
        <w:rPr>
          <w:rFonts w:ascii="Arial Narrow" w:hAnsi="Arial Narrow"/>
          <w:color w:val="000000" w:themeColor="text1"/>
        </w:rPr>
        <w:br/>
      </w:r>
      <w:r w:rsidRPr="009F330F">
        <w:rPr>
          <w:rFonts w:ascii="Arial Narrow" w:hAnsi="Arial Narrow"/>
          <w:color w:val="000000" w:themeColor="text1"/>
        </w:rPr>
        <w:t xml:space="preserve">i sprawozdawczości w odniesieniu do zadań realizowanych w ramach wdrażania LSR wynikających z ich zakresu czynności. Na bazie kwartalnych informacji Zarząd LGD będzie opracowywał raporty okresowe, które pozwolą na zapewnienie stałego monitoringu stanu realizacji strategii w aspekcie rzeczowym i finansowym oraz sprawność funkcjonowania LGD podejmując decyzje zarządcze, bieżące dotyczące zarządzania LSR i zapewniania skutecznego osiągnięcia zakładanych założeń i celów rozwojowych. Dodatkowo do obowiązków Zarządu LGD należeć będzie przygotowanie raportu rocznego i przedłożenie go do analizy i akceptacji Walnemu Zebraniu Członków. </w:t>
      </w:r>
    </w:p>
    <w:p w14:paraId="31903F8C" w14:textId="77777777" w:rsidR="00F1106F" w:rsidRPr="009F330F" w:rsidRDefault="00F1106F" w:rsidP="00F1106F">
      <w:pPr>
        <w:spacing w:line="276" w:lineRule="auto"/>
        <w:jc w:val="both"/>
        <w:rPr>
          <w:rFonts w:ascii="Arial Narrow" w:hAnsi="Arial Narrow"/>
          <w:color w:val="000000" w:themeColor="text1"/>
        </w:rPr>
      </w:pPr>
      <w:r w:rsidRPr="009F330F">
        <w:rPr>
          <w:rFonts w:ascii="Arial Narrow" w:hAnsi="Arial Narrow"/>
          <w:color w:val="000000" w:themeColor="text1"/>
        </w:rPr>
        <w:t>W odniesieniu do ewaluacji okresowej i końcowej na wniosek Walnego Zebrania Członków Zarząd LGD przystępuje do przeprowadzenia odpowiednio ewaluacji okresowej bądź końcowej. Ewaluacja zostanie przeprowadzona z udziałem eksperta/ekspertów zewnętrznych, którzy w ramach swojej odpowiedzialności będą zobowiązani do:</w:t>
      </w:r>
    </w:p>
    <w:p w14:paraId="05E2A904" w14:textId="77777777" w:rsidR="00F1106F" w:rsidRPr="009F330F" w:rsidRDefault="00F1106F" w:rsidP="00344F93">
      <w:pPr>
        <w:pStyle w:val="Akapitzlist"/>
        <w:numPr>
          <w:ilvl w:val="0"/>
          <w:numId w:val="17"/>
        </w:numPr>
        <w:spacing w:line="276" w:lineRule="auto"/>
        <w:jc w:val="both"/>
        <w:rPr>
          <w:rFonts w:ascii="Arial Narrow" w:hAnsi="Arial Narrow"/>
          <w:color w:val="000000" w:themeColor="text1"/>
        </w:rPr>
      </w:pPr>
      <w:r w:rsidRPr="009F330F">
        <w:rPr>
          <w:rFonts w:ascii="Arial Narrow" w:hAnsi="Arial Narrow"/>
          <w:color w:val="000000" w:themeColor="text1"/>
        </w:rPr>
        <w:t>opracowania raportu metodologicznego - przed przystąpieniem do badań przygotują raport metodologiczny zawierający m.in. uszczegółowienie pytań badawczych, dobór metod i grup badawczych, harmonogram procesu ewaluacji a także projekt narzędzi badawczych. Raport metodologiczny będzie przedkładany Zarządowi LGD do akceptacji;</w:t>
      </w:r>
    </w:p>
    <w:p w14:paraId="637AB90C" w14:textId="77777777" w:rsidR="00F1106F" w:rsidRPr="009F330F" w:rsidRDefault="00F1106F" w:rsidP="00344F93">
      <w:pPr>
        <w:pStyle w:val="Akapitzlist"/>
        <w:numPr>
          <w:ilvl w:val="0"/>
          <w:numId w:val="17"/>
        </w:numPr>
        <w:spacing w:line="276" w:lineRule="auto"/>
        <w:jc w:val="both"/>
        <w:rPr>
          <w:rFonts w:ascii="Arial Narrow" w:hAnsi="Arial Narrow"/>
          <w:color w:val="000000" w:themeColor="text1"/>
        </w:rPr>
      </w:pPr>
      <w:r w:rsidRPr="009F330F">
        <w:rPr>
          <w:rFonts w:ascii="Arial Narrow" w:hAnsi="Arial Narrow"/>
          <w:color w:val="000000" w:themeColor="text1"/>
        </w:rPr>
        <w:t>przeprowadzenia badań ewaluacyjnych – organizacja badań w terenie, analiza danych zastanych, analiza materiału badawczego, itp.;</w:t>
      </w:r>
    </w:p>
    <w:p w14:paraId="7619DCD8" w14:textId="7FE915A7" w:rsidR="00F1106F" w:rsidRPr="009F330F" w:rsidRDefault="00F1106F" w:rsidP="00344F93">
      <w:pPr>
        <w:pStyle w:val="Akapitzlist"/>
        <w:numPr>
          <w:ilvl w:val="0"/>
          <w:numId w:val="17"/>
        </w:numPr>
        <w:spacing w:line="276" w:lineRule="auto"/>
        <w:jc w:val="both"/>
        <w:rPr>
          <w:rFonts w:ascii="Arial Narrow" w:hAnsi="Arial Narrow"/>
          <w:color w:val="000000" w:themeColor="text1"/>
        </w:rPr>
      </w:pPr>
      <w:r w:rsidRPr="009F330F">
        <w:rPr>
          <w:rFonts w:ascii="Arial Narrow" w:hAnsi="Arial Narrow"/>
          <w:color w:val="000000" w:themeColor="text1"/>
        </w:rPr>
        <w:t xml:space="preserve">opracowanie raportu końcowego z ewaluacji – raport końcowy zawierać będzie oprócz wyników badań i wniosków także rekomendacje dotyczące wdrażania LSR oraz funkcjonowania LGD. Raport metodologiczny będzie przedkładany Zarządowi LGD do akceptacji, a następnie przedkładany na Walnym Zebraniu Członków jako podstawa do podejmowania decyzji i uchwał w zakresie dokonywania ewentualnych korekt w przyjętych założenia i procedurach działania.  </w:t>
      </w:r>
    </w:p>
    <w:p w14:paraId="593A425A" w14:textId="77777777" w:rsidR="00F1106F" w:rsidRPr="009F330F" w:rsidRDefault="00F1106F" w:rsidP="00F1106F">
      <w:pPr>
        <w:spacing w:line="276" w:lineRule="auto"/>
        <w:jc w:val="both"/>
        <w:rPr>
          <w:rFonts w:ascii="Arial Narrow" w:hAnsi="Arial Narrow"/>
          <w:color w:val="000000" w:themeColor="text1"/>
        </w:rPr>
      </w:pPr>
      <w:r w:rsidRPr="009F330F">
        <w:rPr>
          <w:rFonts w:ascii="Arial Narrow" w:hAnsi="Arial Narrow"/>
          <w:color w:val="000000" w:themeColor="text1"/>
        </w:rPr>
        <w:t>Dodatkowo nad sprawnością procesu monitoringu i ewaluacji czuwać będzie Komisja Rewizyjna.</w:t>
      </w:r>
    </w:p>
    <w:p w14:paraId="2B106883" w14:textId="1969F8FE" w:rsidR="00F1106F" w:rsidRPr="009F330F" w:rsidRDefault="00F1106F" w:rsidP="00F1106F">
      <w:pPr>
        <w:spacing w:line="276" w:lineRule="auto"/>
        <w:jc w:val="both"/>
        <w:rPr>
          <w:rFonts w:ascii="Arial Narrow" w:hAnsi="Arial Narrow"/>
          <w:color w:val="000000" w:themeColor="text1"/>
        </w:rPr>
      </w:pPr>
      <w:r w:rsidRPr="009F330F">
        <w:rPr>
          <w:rFonts w:ascii="Arial Narrow" w:hAnsi="Arial Narrow"/>
          <w:color w:val="000000" w:themeColor="text1"/>
        </w:rPr>
        <w:t xml:space="preserve">Każdorazowo roczne raporty z monitoringu zostaną zamieszczone na stronie internetowej LGD, celem poinformowania społeczność lokalną o postępie we wdrażaniu LSR i osiąganiu założonych celów. </w:t>
      </w:r>
    </w:p>
    <w:p w14:paraId="3B64C75C" w14:textId="1BE91ADB" w:rsidR="003153BA" w:rsidRPr="009F330F" w:rsidRDefault="003153BA">
      <w:pPr>
        <w:spacing w:after="160" w:line="259" w:lineRule="auto"/>
        <w:rPr>
          <w:rFonts w:ascii="Arial Narrow" w:hAnsi="Arial Narrow"/>
          <w:b/>
          <w:color w:val="000000" w:themeColor="text1"/>
        </w:rPr>
      </w:pPr>
    </w:p>
    <w:p w14:paraId="4A81A677" w14:textId="77777777" w:rsidR="00364D02" w:rsidRDefault="00364D02" w:rsidP="00F1106F">
      <w:pPr>
        <w:spacing w:line="276" w:lineRule="auto"/>
        <w:jc w:val="both"/>
        <w:rPr>
          <w:rFonts w:ascii="Arial Narrow" w:hAnsi="Arial Narrow"/>
          <w:b/>
          <w:color w:val="000000" w:themeColor="text1"/>
        </w:rPr>
      </w:pPr>
    </w:p>
    <w:p w14:paraId="151546E0" w14:textId="77777777" w:rsidR="00364D02" w:rsidRDefault="00364D02" w:rsidP="00F1106F">
      <w:pPr>
        <w:spacing w:line="276" w:lineRule="auto"/>
        <w:jc w:val="both"/>
        <w:rPr>
          <w:rFonts w:ascii="Arial Narrow" w:hAnsi="Arial Narrow"/>
          <w:b/>
          <w:color w:val="000000" w:themeColor="text1"/>
        </w:rPr>
      </w:pPr>
    </w:p>
    <w:p w14:paraId="4209A1BF" w14:textId="6ADC00BD" w:rsidR="00F1106F" w:rsidRPr="009F330F" w:rsidRDefault="00F1106F" w:rsidP="00F1106F">
      <w:pPr>
        <w:spacing w:line="276" w:lineRule="auto"/>
        <w:jc w:val="both"/>
        <w:rPr>
          <w:rFonts w:ascii="Arial Narrow" w:hAnsi="Arial Narrow"/>
          <w:b/>
          <w:color w:val="000000" w:themeColor="text1"/>
        </w:rPr>
      </w:pPr>
      <w:r w:rsidRPr="009F330F">
        <w:rPr>
          <w:rFonts w:ascii="Arial Narrow" w:hAnsi="Arial Narrow"/>
          <w:b/>
          <w:color w:val="000000" w:themeColor="text1"/>
        </w:rPr>
        <w:lastRenderedPageBreak/>
        <w:t>Wykorzystanie wyników z monitoringu i ewaluacji</w:t>
      </w:r>
    </w:p>
    <w:p w14:paraId="58B91729" w14:textId="7FE8271E" w:rsidR="00F1106F" w:rsidRPr="009F330F" w:rsidRDefault="00F1106F" w:rsidP="00F1106F">
      <w:pPr>
        <w:spacing w:line="276" w:lineRule="auto"/>
        <w:jc w:val="both"/>
        <w:rPr>
          <w:rFonts w:ascii="Arial Narrow" w:hAnsi="Arial Narrow"/>
          <w:color w:val="000000" w:themeColor="text1"/>
        </w:rPr>
      </w:pPr>
      <w:r w:rsidRPr="009F330F">
        <w:rPr>
          <w:rFonts w:ascii="Arial Narrow" w:hAnsi="Arial Narrow"/>
          <w:color w:val="000000" w:themeColor="text1"/>
        </w:rPr>
        <w:t xml:space="preserve">Zaplanowany przez LGD proces monitoringu i ewaluacji służyć będzie przede wszystkim dostarczaniu informacji, na podstawie których organy LGD będą mogły systematycznie dowiadywać się o występowaniu problemów i rozbieżności w realizacji planów </w:t>
      </w:r>
      <w:r w:rsidR="003153BA" w:rsidRPr="009F330F">
        <w:rPr>
          <w:rFonts w:ascii="Arial Narrow" w:hAnsi="Arial Narrow"/>
          <w:color w:val="000000" w:themeColor="text1"/>
        </w:rPr>
        <w:br/>
      </w:r>
      <w:r w:rsidRPr="009F330F">
        <w:rPr>
          <w:rFonts w:ascii="Arial Narrow" w:hAnsi="Arial Narrow"/>
          <w:color w:val="000000" w:themeColor="text1"/>
        </w:rPr>
        <w:t xml:space="preserve">i osiąganiu celów. Będą na bieżąco śledzić czy występują różnice (i jakie) w założeniach i realizacji projektów, problemy </w:t>
      </w:r>
      <w:r w:rsidR="00BA2187">
        <w:rPr>
          <w:rFonts w:ascii="Arial Narrow" w:hAnsi="Arial Narrow"/>
          <w:color w:val="000000" w:themeColor="text1"/>
        </w:rPr>
        <w:br/>
      </w:r>
      <w:r w:rsidRPr="009F330F">
        <w:rPr>
          <w:rFonts w:ascii="Arial Narrow" w:hAnsi="Arial Narrow"/>
          <w:color w:val="000000" w:themeColor="text1"/>
        </w:rPr>
        <w:t xml:space="preserve">i rozbieżności między stanem pożądanym a rzeczywistym w trakcie wdrażania. W oparciu o okresowe i roczne raporty </w:t>
      </w:r>
      <w:r w:rsidR="00BA2187">
        <w:rPr>
          <w:rFonts w:ascii="Arial Narrow" w:hAnsi="Arial Narrow"/>
          <w:color w:val="000000" w:themeColor="text1"/>
        </w:rPr>
        <w:br/>
      </w:r>
      <w:r w:rsidRPr="009F330F">
        <w:rPr>
          <w:rFonts w:ascii="Arial Narrow" w:hAnsi="Arial Narrow"/>
          <w:color w:val="000000" w:themeColor="text1"/>
        </w:rPr>
        <w:t xml:space="preserve">z monitoringu i ewaluacji Zarząd LGD będzie zwoływał spotkania robocze pracowników LGD zaangażowanych we wdrażanie LSR pod kątem analizy wyników z monitoringu i ewaluacji z przyjętymi założeniami w LSR, procedurach, kryteriach, regulaminach itp. Analiza materiału obejmować będzie m.in.: </w:t>
      </w:r>
    </w:p>
    <w:p w14:paraId="4FBA63A0" w14:textId="77777777" w:rsidR="00F1106F" w:rsidRPr="009F330F" w:rsidRDefault="00F1106F" w:rsidP="00344F93">
      <w:pPr>
        <w:pStyle w:val="Akapitzlist"/>
        <w:numPr>
          <w:ilvl w:val="0"/>
          <w:numId w:val="18"/>
        </w:numPr>
        <w:spacing w:line="276" w:lineRule="auto"/>
        <w:jc w:val="both"/>
        <w:rPr>
          <w:rFonts w:ascii="Arial Narrow" w:hAnsi="Arial Narrow"/>
          <w:color w:val="000000" w:themeColor="text1"/>
        </w:rPr>
      </w:pPr>
      <w:r w:rsidRPr="009F330F">
        <w:rPr>
          <w:rFonts w:ascii="Arial Narrow" w:hAnsi="Arial Narrow"/>
          <w:color w:val="000000" w:themeColor="text1"/>
        </w:rPr>
        <w:t xml:space="preserve">porównanie terminów naborów z zaplanowanymi harmonogramami; </w:t>
      </w:r>
    </w:p>
    <w:p w14:paraId="3C8CC1E6" w14:textId="77777777" w:rsidR="00F1106F" w:rsidRPr="009F330F" w:rsidRDefault="00F1106F" w:rsidP="00344F93">
      <w:pPr>
        <w:pStyle w:val="Akapitzlist"/>
        <w:numPr>
          <w:ilvl w:val="0"/>
          <w:numId w:val="18"/>
        </w:numPr>
        <w:spacing w:line="276" w:lineRule="auto"/>
        <w:jc w:val="both"/>
        <w:rPr>
          <w:rFonts w:ascii="Arial Narrow" w:hAnsi="Arial Narrow"/>
          <w:color w:val="000000" w:themeColor="text1"/>
        </w:rPr>
      </w:pPr>
      <w:r w:rsidRPr="009F330F">
        <w:rPr>
          <w:rFonts w:ascii="Arial Narrow" w:hAnsi="Arial Narrow"/>
          <w:color w:val="000000" w:themeColor="text1"/>
        </w:rPr>
        <w:t>weryfikację poziomu zainteresowania uczestnictwem w naborach;</w:t>
      </w:r>
    </w:p>
    <w:p w14:paraId="7EF7670C" w14:textId="2BDE5D09" w:rsidR="00F1106F" w:rsidRPr="009F330F" w:rsidRDefault="00F1106F" w:rsidP="00344F93">
      <w:pPr>
        <w:pStyle w:val="Akapitzlist"/>
        <w:numPr>
          <w:ilvl w:val="0"/>
          <w:numId w:val="18"/>
        </w:numPr>
        <w:spacing w:line="276" w:lineRule="auto"/>
        <w:jc w:val="both"/>
        <w:rPr>
          <w:rFonts w:ascii="Arial Narrow" w:hAnsi="Arial Narrow"/>
          <w:color w:val="000000" w:themeColor="text1"/>
        </w:rPr>
      </w:pPr>
      <w:r w:rsidRPr="009F330F">
        <w:rPr>
          <w:rFonts w:ascii="Arial Narrow" w:hAnsi="Arial Narrow"/>
          <w:color w:val="000000" w:themeColor="text1"/>
        </w:rPr>
        <w:t>ocenę stopnia postępu w uzyskiwanych wartościach wskaźników produktów, rezultatów;</w:t>
      </w:r>
    </w:p>
    <w:p w14:paraId="74393709" w14:textId="77777777" w:rsidR="00F1106F" w:rsidRPr="009F330F" w:rsidRDefault="00F1106F" w:rsidP="00344F93">
      <w:pPr>
        <w:pStyle w:val="Akapitzlist"/>
        <w:numPr>
          <w:ilvl w:val="0"/>
          <w:numId w:val="18"/>
        </w:numPr>
        <w:spacing w:line="276" w:lineRule="auto"/>
        <w:jc w:val="both"/>
        <w:rPr>
          <w:rFonts w:ascii="Arial Narrow" w:hAnsi="Arial Narrow"/>
          <w:color w:val="000000" w:themeColor="text1"/>
        </w:rPr>
      </w:pPr>
      <w:r w:rsidRPr="009F330F">
        <w:rPr>
          <w:rFonts w:ascii="Arial Narrow" w:hAnsi="Arial Narrow"/>
          <w:color w:val="000000" w:themeColor="text1"/>
        </w:rPr>
        <w:t>porównanie wykonania budżetu z planowanym poziomem wydatków;</w:t>
      </w:r>
    </w:p>
    <w:p w14:paraId="520141E4" w14:textId="77777777" w:rsidR="00F1106F" w:rsidRPr="009F330F" w:rsidRDefault="00F1106F" w:rsidP="00344F93">
      <w:pPr>
        <w:pStyle w:val="Akapitzlist"/>
        <w:numPr>
          <w:ilvl w:val="0"/>
          <w:numId w:val="18"/>
        </w:numPr>
        <w:spacing w:line="276" w:lineRule="auto"/>
        <w:jc w:val="both"/>
        <w:rPr>
          <w:rFonts w:ascii="Arial Narrow" w:hAnsi="Arial Narrow"/>
          <w:color w:val="000000" w:themeColor="text1"/>
        </w:rPr>
      </w:pPr>
      <w:r w:rsidRPr="009F330F">
        <w:rPr>
          <w:rFonts w:ascii="Arial Narrow" w:hAnsi="Arial Narrow"/>
          <w:color w:val="000000" w:themeColor="text1"/>
        </w:rPr>
        <w:t>weryfikację poprawności działania procedur wyboru i trafności kryteriów (czy wybieramy najlepsze dla obszaru LGD projekty itp.);</w:t>
      </w:r>
    </w:p>
    <w:p w14:paraId="154997C8" w14:textId="012E2A5B" w:rsidR="00F1106F" w:rsidRPr="009F330F" w:rsidRDefault="00F1106F" w:rsidP="00344F93">
      <w:pPr>
        <w:pStyle w:val="Akapitzlist"/>
        <w:numPr>
          <w:ilvl w:val="0"/>
          <w:numId w:val="18"/>
        </w:numPr>
        <w:spacing w:line="276" w:lineRule="auto"/>
        <w:jc w:val="both"/>
        <w:rPr>
          <w:rFonts w:ascii="Arial Narrow" w:hAnsi="Arial Narrow"/>
          <w:color w:val="000000" w:themeColor="text1"/>
        </w:rPr>
      </w:pPr>
      <w:r w:rsidRPr="009F330F">
        <w:rPr>
          <w:rFonts w:ascii="Arial Narrow" w:hAnsi="Arial Narrow"/>
          <w:color w:val="000000" w:themeColor="text1"/>
        </w:rPr>
        <w:t xml:space="preserve">diagnoza problemów i trudności napotkanych na etapie wdrażania zarówno ze strony LGD, jak i beneficjentów. </w:t>
      </w:r>
    </w:p>
    <w:p w14:paraId="43507FDD" w14:textId="77777777" w:rsidR="00F1106F" w:rsidRPr="009F330F" w:rsidRDefault="00F1106F" w:rsidP="00F1106F">
      <w:pPr>
        <w:spacing w:line="276" w:lineRule="auto"/>
        <w:jc w:val="both"/>
        <w:rPr>
          <w:rFonts w:ascii="Arial Narrow" w:hAnsi="Arial Narrow"/>
          <w:color w:val="000000" w:themeColor="text1"/>
        </w:rPr>
      </w:pPr>
      <w:r w:rsidRPr="009F330F">
        <w:rPr>
          <w:rFonts w:ascii="Arial Narrow" w:hAnsi="Arial Narrow"/>
          <w:color w:val="000000" w:themeColor="text1"/>
        </w:rPr>
        <w:t>Efektem spotkań będzie ustalenie stopnia wdrażania LSR i sprawności funkcjonowania LGD, ale także ustalenie przyczyn występowania odchyleń od założonych parametrów (lub stopnia ryzyka jego wystąpienia) i wskazanie działań naprawczych, które mogą dotyczyć np. zwiększenia działań promujących i informujących o ogłaszanych naborach, usprawnienie procedur, przesunięcia alokacji środków, zmiana wartości wskaźników, zmiana harmonogramu wdrażania niektórych operacji itp.</w:t>
      </w:r>
    </w:p>
    <w:p w14:paraId="02462192" w14:textId="77777777" w:rsidR="00F1106F" w:rsidRPr="009F330F" w:rsidRDefault="00F1106F" w:rsidP="00F1106F">
      <w:pPr>
        <w:spacing w:line="276" w:lineRule="auto"/>
        <w:jc w:val="both"/>
        <w:rPr>
          <w:rFonts w:ascii="Arial Narrow" w:hAnsi="Arial Narrow"/>
          <w:color w:val="000000" w:themeColor="text1"/>
        </w:rPr>
      </w:pPr>
    </w:p>
    <w:p w14:paraId="70BA350F" w14:textId="016A09C9" w:rsidR="00F1106F" w:rsidRPr="009F330F" w:rsidRDefault="00F1106F" w:rsidP="00F1106F">
      <w:pPr>
        <w:spacing w:line="276" w:lineRule="auto"/>
        <w:rPr>
          <w:rFonts w:ascii="Arial Narrow" w:hAnsi="Arial Narrow"/>
          <w:b/>
          <w:color w:val="000000" w:themeColor="text1"/>
        </w:rPr>
      </w:pPr>
      <w:r w:rsidRPr="009F330F">
        <w:rPr>
          <w:rFonts w:ascii="Arial Narrow" w:hAnsi="Arial Narrow"/>
          <w:b/>
          <w:color w:val="000000" w:themeColor="text1"/>
        </w:rPr>
        <w:t>Sposób wypracowania zasad monitoringu i ewaluacji</w:t>
      </w:r>
    </w:p>
    <w:p w14:paraId="496E0B99" w14:textId="77777777" w:rsidR="00F1106F" w:rsidRPr="009F330F" w:rsidRDefault="00F1106F" w:rsidP="00F1106F">
      <w:pPr>
        <w:spacing w:line="276" w:lineRule="auto"/>
        <w:jc w:val="both"/>
        <w:rPr>
          <w:rFonts w:ascii="Arial Narrow" w:hAnsi="Arial Narrow"/>
          <w:color w:val="000000" w:themeColor="text1"/>
        </w:rPr>
      </w:pPr>
      <w:r w:rsidRPr="009F330F">
        <w:rPr>
          <w:rFonts w:ascii="Arial Narrow" w:hAnsi="Arial Narrow"/>
          <w:color w:val="000000" w:themeColor="text1"/>
        </w:rPr>
        <w:t>Zasady monitoringu i ewaluacji wdrażania LSR oraz funkcjonowania LGD zostały wypracowane przy wykorzystaniu partycypacyjnych metod tworzenia strategii pozwalających na włączenie się społeczności lokalnej w ich budowanie. Zastosowano następujące metody:</w:t>
      </w:r>
    </w:p>
    <w:p w14:paraId="1DBFCBAB" w14:textId="48E50C00" w:rsidR="00F1106F" w:rsidRPr="009F330F" w:rsidRDefault="00F1106F" w:rsidP="00344F93">
      <w:pPr>
        <w:pStyle w:val="Akapitzlist"/>
        <w:numPr>
          <w:ilvl w:val="0"/>
          <w:numId w:val="19"/>
        </w:numPr>
        <w:spacing w:line="276" w:lineRule="auto"/>
        <w:jc w:val="both"/>
        <w:rPr>
          <w:rFonts w:ascii="Arial Narrow" w:hAnsi="Arial Narrow"/>
          <w:color w:val="000000" w:themeColor="text1"/>
        </w:rPr>
      </w:pPr>
      <w:r w:rsidRPr="009F330F">
        <w:rPr>
          <w:rFonts w:ascii="Arial Narrow" w:hAnsi="Arial Narrow"/>
          <w:i/>
          <w:color w:val="000000" w:themeColor="text1"/>
        </w:rPr>
        <w:t>wywiady indywidualne z przedstawicielami Zarządu LGD oraz pracownikami Biura LGD</w:t>
      </w:r>
      <w:r w:rsidRPr="009F330F">
        <w:rPr>
          <w:rFonts w:ascii="Arial Narrow" w:hAnsi="Arial Narrow"/>
          <w:color w:val="000000" w:themeColor="text1"/>
        </w:rPr>
        <w:t xml:space="preserve"> odpowiedzialnym za wdrażanie LSR. Jednym z celów badania było uzyskanie opinii dotyczącej dotychczasowych doświadczeń w zakresie monitoringu i ewaluacji, procedur które się sprawdzały a które nie, identyfikacja źródeł i sposobów pozyskiwania danych do monitoringu na bazie poprzedniej LSR oraz podejścia metodologicznego do ewaluacji. Wnioski z wywiadów bezpośrednio przełożono na procedurę tj. zrezygnowano z ewaluacji ex-</w:t>
      </w:r>
      <w:proofErr w:type="spellStart"/>
      <w:r w:rsidRPr="009F330F">
        <w:rPr>
          <w:rFonts w:ascii="Arial Narrow" w:hAnsi="Arial Narrow"/>
          <w:color w:val="000000" w:themeColor="text1"/>
        </w:rPr>
        <w:t>ante</w:t>
      </w:r>
      <w:proofErr w:type="spellEnd"/>
      <w:r w:rsidRPr="009F330F">
        <w:rPr>
          <w:rFonts w:ascii="Arial Narrow" w:hAnsi="Arial Narrow"/>
          <w:color w:val="000000" w:themeColor="text1"/>
        </w:rPr>
        <w:t xml:space="preserve"> wprowadzając ewaluację okresową i końcową, w monitoring zaangażowano wszystkich pracowników Biura LGD w ramach opisu stanowisk pracy, zaplanowanie zaangażowania ekspertów zewnętrznych w przeprowadzenie ewaluacji;</w:t>
      </w:r>
    </w:p>
    <w:p w14:paraId="61F525DA" w14:textId="10B8A708" w:rsidR="00F1106F" w:rsidRPr="009F330F" w:rsidRDefault="00F1106F" w:rsidP="00344F93">
      <w:pPr>
        <w:pStyle w:val="Akapitzlist"/>
        <w:numPr>
          <w:ilvl w:val="0"/>
          <w:numId w:val="19"/>
        </w:numPr>
        <w:spacing w:line="276" w:lineRule="auto"/>
        <w:jc w:val="both"/>
        <w:rPr>
          <w:rFonts w:ascii="Arial Narrow" w:hAnsi="Arial Narrow"/>
          <w:color w:val="000000" w:themeColor="text1"/>
        </w:rPr>
      </w:pPr>
      <w:r w:rsidRPr="009F330F">
        <w:rPr>
          <w:rFonts w:ascii="Arial Narrow" w:hAnsi="Arial Narrow"/>
          <w:i/>
        </w:rPr>
        <w:t>badanie ankietowe mieszkańców obszaru LGD realizowane techniką wywiadu kwestionariuszowego PAPI</w:t>
      </w:r>
      <w:r w:rsidRPr="009F330F">
        <w:rPr>
          <w:rFonts w:ascii="Arial Narrow" w:hAnsi="Arial Narrow"/>
        </w:rPr>
        <w:t xml:space="preserve">, w ramach których badano opinie nt. pożądanych źródeł pozyskiwania informacji o działalności LGD – Internet, strona www LGD. </w:t>
      </w:r>
      <w:r w:rsidRPr="009F330F">
        <w:rPr>
          <w:rFonts w:ascii="Arial Narrow" w:hAnsi="Arial Narrow"/>
          <w:color w:val="000000" w:themeColor="text1"/>
        </w:rPr>
        <w:t>Wnioski z badań bezpośrednio przełożono na procedurę tj. ustalono, iż każdy raport z monitoringu, ewaluacji okresowej i ewaluacji końcowej będzie zamieszczany na stronie internetowej LGD;</w:t>
      </w:r>
    </w:p>
    <w:p w14:paraId="14BA0805" w14:textId="446D090E" w:rsidR="00F1106F" w:rsidRPr="009F330F" w:rsidRDefault="00F1106F" w:rsidP="00344F93">
      <w:pPr>
        <w:pStyle w:val="Akapitzlist"/>
        <w:numPr>
          <w:ilvl w:val="0"/>
          <w:numId w:val="19"/>
        </w:numPr>
        <w:spacing w:line="276" w:lineRule="auto"/>
        <w:jc w:val="both"/>
        <w:rPr>
          <w:rFonts w:ascii="Arial Narrow" w:hAnsi="Arial Narrow"/>
          <w:color w:val="000000" w:themeColor="text1"/>
        </w:rPr>
      </w:pPr>
      <w:r w:rsidRPr="009F330F">
        <w:rPr>
          <w:rFonts w:ascii="Arial Narrow" w:hAnsi="Arial Narrow"/>
          <w:i/>
        </w:rPr>
        <w:t>spotkania konsultacyjne prowadzone na terenie każdej gminy</w:t>
      </w:r>
      <w:r w:rsidRPr="009F330F">
        <w:rPr>
          <w:rFonts w:ascii="Arial Narrow" w:hAnsi="Arial Narrow"/>
        </w:rPr>
        <w:t xml:space="preserve">, w ramach których wskazywano typy wskaźników i danych monitorujących proces poprawy jakości życia na obszarze LGD w wyniku realizacji LSR. </w:t>
      </w:r>
      <w:r w:rsidRPr="009F330F">
        <w:rPr>
          <w:rFonts w:ascii="Arial Narrow" w:hAnsi="Arial Narrow"/>
          <w:color w:val="000000" w:themeColor="text1"/>
        </w:rPr>
        <w:t xml:space="preserve">Wnioski z badań bezpośrednio przełożono na procedurę tj. w zakresie monitoringu i ewaluacji wskazano na te obszary, które zdaniem mieszkańców będą obrazować poziom wystąpienia pozytywnej zmiany w wyniku realizacji LSR. </w:t>
      </w:r>
    </w:p>
    <w:p w14:paraId="3FD269E7" w14:textId="6B09C61D" w:rsidR="00F1106F" w:rsidRPr="009F330F" w:rsidRDefault="00F1106F" w:rsidP="00344F93">
      <w:pPr>
        <w:pStyle w:val="Akapitzlist"/>
        <w:numPr>
          <w:ilvl w:val="0"/>
          <w:numId w:val="19"/>
        </w:numPr>
        <w:spacing w:line="276" w:lineRule="auto"/>
        <w:jc w:val="both"/>
        <w:rPr>
          <w:rFonts w:ascii="Arial Narrow" w:hAnsi="Arial Narrow"/>
          <w:color w:val="000000" w:themeColor="text1"/>
        </w:rPr>
      </w:pPr>
      <w:r w:rsidRPr="009F330F">
        <w:rPr>
          <w:rFonts w:ascii="Arial Narrow" w:hAnsi="Arial Narrow"/>
          <w:i/>
        </w:rPr>
        <w:t>narada obywatelska</w:t>
      </w:r>
      <w:r w:rsidRPr="009F330F">
        <w:rPr>
          <w:rFonts w:ascii="Arial Narrow" w:hAnsi="Arial Narrow"/>
        </w:rPr>
        <w:t xml:space="preserve">, w ramach której uczestnicy zgłaszali uwagi i komentarze do projektowanej procedury monitoringu </w:t>
      </w:r>
      <w:r w:rsidR="003153BA" w:rsidRPr="009F330F">
        <w:rPr>
          <w:rFonts w:ascii="Arial Narrow" w:hAnsi="Arial Narrow"/>
        </w:rPr>
        <w:br/>
      </w:r>
      <w:r w:rsidRPr="009F330F">
        <w:rPr>
          <w:rFonts w:ascii="Arial Narrow" w:hAnsi="Arial Narrow"/>
        </w:rPr>
        <w:t>i ewaluacji.</w:t>
      </w:r>
      <w:r w:rsidRPr="009F330F">
        <w:rPr>
          <w:rFonts w:ascii="Arial Narrow" w:hAnsi="Arial Narrow"/>
          <w:i/>
        </w:rPr>
        <w:t xml:space="preserve"> </w:t>
      </w:r>
      <w:r w:rsidRPr="009F330F">
        <w:rPr>
          <w:rFonts w:ascii="Arial Narrow" w:hAnsi="Arial Narrow"/>
          <w:color w:val="000000" w:themeColor="text1"/>
        </w:rPr>
        <w:t>Wnioski z narady bezpośrednio przełożono na procedurę tj. wprowadzono do obszarów monitoringu i ewaluacji funkcjonowania LGD także elementy dotyczące efektów w zakresie aktywizacji mieszkańców obszaru LGD oraz wprowadzono dodatkowe partycypacyjne metody ewaluacji końcowej (spotkania bezpośrednie z mieszkańcami oraz debata obywatelska.</w:t>
      </w:r>
    </w:p>
    <w:p w14:paraId="0635A4B4" w14:textId="77777777" w:rsidR="00F1106F" w:rsidRPr="00A62AF7" w:rsidRDefault="00F1106F" w:rsidP="00F1106F">
      <w:pPr>
        <w:spacing w:line="276" w:lineRule="auto"/>
        <w:rPr>
          <w:rFonts w:ascii="Arial Narrow" w:hAnsi="Arial Narrow"/>
        </w:rPr>
      </w:pPr>
    </w:p>
    <w:p w14:paraId="2ED67846" w14:textId="77777777" w:rsidR="00BA2187" w:rsidRDefault="00BA2187">
      <w:pPr>
        <w:spacing w:after="160" w:line="259" w:lineRule="auto"/>
        <w:rPr>
          <w:rFonts w:ascii="Arial Narrow" w:eastAsiaTheme="majorEastAsia" w:hAnsi="Arial Narrow" w:cstheme="majorBidi"/>
          <w:b/>
          <w:color w:val="2E74B5" w:themeColor="accent1" w:themeShade="BF"/>
        </w:rPr>
      </w:pPr>
      <w:r>
        <w:br w:type="page"/>
      </w:r>
    </w:p>
    <w:p w14:paraId="445040B1" w14:textId="160A2702" w:rsidR="00F1106F" w:rsidRPr="002B3C59" w:rsidRDefault="00F1106F" w:rsidP="00F1106F">
      <w:pPr>
        <w:pStyle w:val="Nagwek2"/>
      </w:pPr>
      <w:bookmarkStart w:id="85" w:name="_Toc135899974"/>
      <w:r w:rsidRPr="002B3C59">
        <w:lastRenderedPageBreak/>
        <w:t xml:space="preserve">10.2. </w:t>
      </w:r>
      <w:r w:rsidR="00F976F8" w:rsidRPr="002B3C59">
        <w:t xml:space="preserve">Proces </w:t>
      </w:r>
      <w:r w:rsidRPr="002B3C59">
        <w:t>dokonywania ewaluacji i monitoringu</w:t>
      </w:r>
      <w:bookmarkEnd w:id="85"/>
      <w:r w:rsidRPr="002B3C59">
        <w:t xml:space="preserve"> </w:t>
      </w:r>
    </w:p>
    <w:p w14:paraId="55CE9310" w14:textId="77777777" w:rsidR="00F1106F" w:rsidRPr="009F330F" w:rsidRDefault="00F1106F" w:rsidP="00F1106F">
      <w:pPr>
        <w:spacing w:line="276" w:lineRule="auto"/>
        <w:jc w:val="both"/>
        <w:rPr>
          <w:rFonts w:ascii="Arial Narrow" w:hAnsi="Arial Narrow"/>
          <w:b/>
        </w:rPr>
      </w:pPr>
    </w:p>
    <w:p w14:paraId="1F9AE0BC" w14:textId="1C0C2A36" w:rsidR="00F1106F" w:rsidRPr="009F330F" w:rsidRDefault="00F1106F" w:rsidP="00F1106F">
      <w:pPr>
        <w:spacing w:line="276" w:lineRule="auto"/>
        <w:jc w:val="both"/>
        <w:rPr>
          <w:rFonts w:ascii="Arial Narrow" w:hAnsi="Arial Narrow"/>
          <w:b/>
          <w:color w:val="000000"/>
        </w:rPr>
      </w:pPr>
      <w:r w:rsidRPr="009F330F">
        <w:rPr>
          <w:rFonts w:ascii="Arial Narrow" w:hAnsi="Arial Narrow"/>
          <w:b/>
        </w:rPr>
        <w:t xml:space="preserve">Część I. Monitoring </w:t>
      </w:r>
      <w:r w:rsidRPr="009F330F">
        <w:rPr>
          <w:rFonts w:ascii="Arial Narrow" w:hAnsi="Arial Narrow"/>
          <w:b/>
          <w:color w:val="000000"/>
        </w:rPr>
        <w:t>Lokalnej Strategii Rozwoju oraz funkcjonowania LGD „Korona Sądecka”</w:t>
      </w:r>
    </w:p>
    <w:p w14:paraId="13AC6278" w14:textId="77777777" w:rsidR="00F1106F" w:rsidRPr="009F330F" w:rsidRDefault="00F1106F" w:rsidP="00F1106F">
      <w:pPr>
        <w:spacing w:line="276" w:lineRule="auto"/>
        <w:jc w:val="both"/>
        <w:rPr>
          <w:rFonts w:ascii="Arial Narrow" w:hAnsi="Arial Narrow"/>
          <w:b/>
        </w:rPr>
      </w:pPr>
    </w:p>
    <w:p w14:paraId="574A44B9" w14:textId="77777777" w:rsidR="00F1106F" w:rsidRPr="009F330F" w:rsidRDefault="00F1106F" w:rsidP="00344F93">
      <w:pPr>
        <w:numPr>
          <w:ilvl w:val="0"/>
          <w:numId w:val="32"/>
        </w:numPr>
        <w:spacing w:line="276" w:lineRule="auto"/>
        <w:jc w:val="both"/>
        <w:rPr>
          <w:rFonts w:ascii="Arial Narrow" w:hAnsi="Arial Narrow"/>
          <w:color w:val="000000"/>
        </w:rPr>
      </w:pPr>
      <w:r w:rsidRPr="009F330F">
        <w:rPr>
          <w:rFonts w:ascii="Arial Narrow" w:hAnsi="Arial Narrow"/>
          <w:color w:val="000000"/>
        </w:rPr>
        <w:t xml:space="preserve">Monitoring jest procesem ciągłym polegającym na gromadzeniu danych ilościowych i jakościowych celem weryfikacji, czy realizacja strategii LSR przebiega zgodnie z założeniami, czy są osiągane zakładane cele i rezultaty określone oraz jak przebiega wydatkowanie środków. Monitoring dostarcza wiedzę i informacje zarządcze niezbędne dla bieżącego funkcjonowanie LGD oraz skutecznego wdrażania LSR. </w:t>
      </w:r>
    </w:p>
    <w:p w14:paraId="573B50B6" w14:textId="77777777" w:rsidR="00F1106F" w:rsidRPr="009F330F" w:rsidRDefault="00F1106F" w:rsidP="00344F93">
      <w:pPr>
        <w:numPr>
          <w:ilvl w:val="0"/>
          <w:numId w:val="32"/>
        </w:numPr>
        <w:spacing w:line="276" w:lineRule="auto"/>
        <w:jc w:val="both"/>
        <w:rPr>
          <w:rFonts w:ascii="Arial Narrow" w:hAnsi="Arial Narrow"/>
        </w:rPr>
      </w:pPr>
      <w:r w:rsidRPr="009F330F">
        <w:rPr>
          <w:rFonts w:ascii="Arial Narrow" w:hAnsi="Arial Narrow"/>
          <w:color w:val="000000"/>
        </w:rPr>
        <w:t>Za prowadzenie monitoringu odpowiedzialny jest Zarząd LGD. Dodatkowo nad sprawnością procesu monitoringu i ewaluacji czuwać będzie Komisja Rewizyjna.</w:t>
      </w:r>
    </w:p>
    <w:p w14:paraId="1994385A" w14:textId="77777777" w:rsidR="00F1106F" w:rsidRPr="009F330F" w:rsidRDefault="00F1106F" w:rsidP="00344F93">
      <w:pPr>
        <w:numPr>
          <w:ilvl w:val="0"/>
          <w:numId w:val="32"/>
        </w:numPr>
        <w:spacing w:line="276" w:lineRule="auto"/>
        <w:jc w:val="both"/>
        <w:rPr>
          <w:rFonts w:ascii="Arial Narrow" w:hAnsi="Arial Narrow"/>
          <w:color w:val="000000"/>
        </w:rPr>
      </w:pPr>
      <w:r w:rsidRPr="009F330F">
        <w:rPr>
          <w:rFonts w:ascii="Arial Narrow" w:hAnsi="Arial Narrow"/>
          <w:color w:val="000000"/>
        </w:rPr>
        <w:t xml:space="preserve">Wsparcie operacyjno-organizacyjne w procesie stanowią pracownicy Biura LGD. </w:t>
      </w:r>
    </w:p>
    <w:p w14:paraId="66428D30" w14:textId="77777777" w:rsidR="00F1106F" w:rsidRPr="009F330F" w:rsidRDefault="00F1106F" w:rsidP="00344F93">
      <w:pPr>
        <w:numPr>
          <w:ilvl w:val="0"/>
          <w:numId w:val="32"/>
        </w:numPr>
        <w:spacing w:line="276" w:lineRule="auto"/>
        <w:jc w:val="both"/>
        <w:rPr>
          <w:rFonts w:ascii="Arial Narrow" w:hAnsi="Arial Narrow"/>
        </w:rPr>
      </w:pPr>
      <w:r w:rsidRPr="009F330F">
        <w:rPr>
          <w:rFonts w:ascii="Arial Narrow" w:hAnsi="Arial Narrow"/>
          <w:color w:val="000000"/>
        </w:rPr>
        <w:t>Wskazani pracownicy Biura LGD w ramach określonych obowiązków odpowiedzialni będą za przygotowanie informacji kwartalnych w zakresie monitorowania i sprawozdawczości w odniesieniu do zadań realizowanych w ramach wdrażania LSR wynikających z ich zakresu czynności.</w:t>
      </w:r>
    </w:p>
    <w:p w14:paraId="222F68FE" w14:textId="77777777" w:rsidR="00F1106F" w:rsidRPr="009F330F" w:rsidRDefault="00F1106F" w:rsidP="00344F93">
      <w:pPr>
        <w:numPr>
          <w:ilvl w:val="0"/>
          <w:numId w:val="32"/>
        </w:numPr>
        <w:spacing w:line="276" w:lineRule="auto"/>
        <w:jc w:val="both"/>
        <w:rPr>
          <w:rFonts w:ascii="Arial Narrow" w:hAnsi="Arial Narrow"/>
        </w:rPr>
      </w:pPr>
      <w:r w:rsidRPr="009F330F">
        <w:rPr>
          <w:rFonts w:ascii="Arial Narrow" w:hAnsi="Arial Narrow"/>
          <w:color w:val="000000"/>
        </w:rPr>
        <w:t>Zarząd w ramach swoich obowiązków odpowiedzialny będzie za:</w:t>
      </w:r>
    </w:p>
    <w:p w14:paraId="0FDBAA19" w14:textId="16EC97FA" w:rsidR="00F1106F" w:rsidRPr="009F330F" w:rsidRDefault="00F1106F" w:rsidP="00344F93">
      <w:pPr>
        <w:numPr>
          <w:ilvl w:val="1"/>
          <w:numId w:val="32"/>
        </w:numPr>
        <w:spacing w:line="276" w:lineRule="auto"/>
        <w:ind w:left="709"/>
        <w:jc w:val="both"/>
        <w:rPr>
          <w:rFonts w:ascii="Arial Narrow" w:hAnsi="Arial Narrow"/>
        </w:rPr>
      </w:pPr>
      <w:r w:rsidRPr="009F330F">
        <w:rPr>
          <w:rFonts w:ascii="Arial Narrow" w:hAnsi="Arial Narrow"/>
        </w:rPr>
        <w:t>sporządzanie rocznego planu monitoringu określającego m.in. harmonogram działań monitoringowych na dany rok oraz obszary i zakresy podlegające monitoringowi (monitoring organizacyjny/techniczny realizacji LSR, monitoring rzeczowej i finansowej realizacji LSR oraz monitoring funkcjonowania LGD);</w:t>
      </w:r>
    </w:p>
    <w:p w14:paraId="59078C57" w14:textId="065148FB" w:rsidR="00F1106F" w:rsidRPr="009F330F" w:rsidRDefault="00F1106F" w:rsidP="00344F93">
      <w:pPr>
        <w:numPr>
          <w:ilvl w:val="1"/>
          <w:numId w:val="32"/>
        </w:numPr>
        <w:spacing w:line="276" w:lineRule="auto"/>
        <w:ind w:left="709"/>
        <w:jc w:val="both"/>
        <w:rPr>
          <w:rFonts w:ascii="Arial Narrow" w:hAnsi="Arial Narrow"/>
        </w:rPr>
      </w:pPr>
      <w:r w:rsidRPr="009F330F">
        <w:rPr>
          <w:rFonts w:ascii="Arial Narrow" w:hAnsi="Arial Narrow"/>
        </w:rPr>
        <w:t>gromadzenie kwartalnych informacji w zakresie monitorowania stopnia wdrażania LSR i działania LGD;</w:t>
      </w:r>
      <w:r w:rsidR="002E19BC" w:rsidRPr="009F330F">
        <w:rPr>
          <w:rFonts w:ascii="Arial Narrow" w:hAnsi="Arial Narrow"/>
        </w:rPr>
        <w:t xml:space="preserve"> </w:t>
      </w:r>
    </w:p>
    <w:p w14:paraId="119FD8A0" w14:textId="47FD2C16" w:rsidR="00F1106F" w:rsidRPr="009F330F" w:rsidRDefault="00F1106F" w:rsidP="00344F93">
      <w:pPr>
        <w:numPr>
          <w:ilvl w:val="1"/>
          <w:numId w:val="32"/>
        </w:numPr>
        <w:spacing w:line="276" w:lineRule="auto"/>
        <w:ind w:left="709"/>
        <w:jc w:val="both"/>
        <w:rPr>
          <w:rFonts w:ascii="Arial Narrow" w:hAnsi="Arial Narrow"/>
        </w:rPr>
      </w:pPr>
      <w:r w:rsidRPr="009F330F">
        <w:rPr>
          <w:rFonts w:ascii="Arial Narrow" w:hAnsi="Arial Narrow"/>
        </w:rPr>
        <w:t xml:space="preserve">przygotowanie rocznych raportów z monitoringu wdrażania LSR i funkcjonowania LGD oraz przedłożenie go do analizy </w:t>
      </w:r>
      <w:r w:rsidRPr="009F330F">
        <w:rPr>
          <w:rFonts w:ascii="Arial Narrow" w:hAnsi="Arial Narrow"/>
        </w:rPr>
        <w:br/>
        <w:t>i akceptacji Walnemu Zebraniu Członków oraz</w:t>
      </w:r>
      <w:r w:rsidRPr="009F330F">
        <w:rPr>
          <w:rFonts w:ascii="Arial Narrow" w:hAnsi="Arial Narrow"/>
          <w:color w:val="000000"/>
        </w:rPr>
        <w:t xml:space="preserve"> zamieszczenie ich na stronie internetowej LGD</w:t>
      </w:r>
      <w:r w:rsidRPr="009F330F">
        <w:rPr>
          <w:rFonts w:ascii="Arial Narrow" w:hAnsi="Arial Narrow"/>
        </w:rPr>
        <w:t>.</w:t>
      </w:r>
    </w:p>
    <w:p w14:paraId="3C461EA2" w14:textId="77777777" w:rsidR="00F1106F" w:rsidRPr="009F330F" w:rsidRDefault="00F1106F" w:rsidP="00344F93">
      <w:pPr>
        <w:numPr>
          <w:ilvl w:val="0"/>
          <w:numId w:val="32"/>
        </w:numPr>
        <w:spacing w:line="276" w:lineRule="auto"/>
        <w:ind w:hanging="357"/>
        <w:jc w:val="both"/>
        <w:rPr>
          <w:rFonts w:ascii="Arial Narrow" w:hAnsi="Arial Narrow"/>
          <w:color w:val="000000"/>
        </w:rPr>
      </w:pPr>
      <w:r w:rsidRPr="009F330F">
        <w:rPr>
          <w:rFonts w:ascii="Arial Narrow" w:hAnsi="Arial Narrow"/>
          <w:color w:val="000000"/>
        </w:rPr>
        <w:t>W trakcie Walnego Zebrania Członków Zarząd przedstawia informacje na temat stanu realizacji LSR oraz funkcjonowania LGD, to znaczy wskazuje co najmniej:</w:t>
      </w:r>
    </w:p>
    <w:p w14:paraId="691202A4" w14:textId="77777777" w:rsidR="00F1106F" w:rsidRPr="009F330F" w:rsidRDefault="00F1106F" w:rsidP="00344F93">
      <w:pPr>
        <w:numPr>
          <w:ilvl w:val="0"/>
          <w:numId w:val="33"/>
        </w:numPr>
        <w:spacing w:line="276" w:lineRule="auto"/>
        <w:ind w:hanging="357"/>
        <w:jc w:val="both"/>
        <w:rPr>
          <w:rFonts w:ascii="Arial Narrow" w:hAnsi="Arial Narrow"/>
          <w:color w:val="000000"/>
        </w:rPr>
      </w:pPr>
      <w:r w:rsidRPr="009F330F">
        <w:rPr>
          <w:rFonts w:ascii="Arial Narrow" w:hAnsi="Arial Narrow"/>
          <w:color w:val="000000"/>
        </w:rPr>
        <w:t>przebieg procesu monitoringu w danym roku;</w:t>
      </w:r>
    </w:p>
    <w:p w14:paraId="72FC4CF4" w14:textId="77777777" w:rsidR="00F1106F" w:rsidRPr="009F330F" w:rsidRDefault="00F1106F" w:rsidP="00344F93">
      <w:pPr>
        <w:numPr>
          <w:ilvl w:val="0"/>
          <w:numId w:val="33"/>
        </w:numPr>
        <w:spacing w:line="276" w:lineRule="auto"/>
        <w:ind w:hanging="357"/>
        <w:jc w:val="both"/>
        <w:rPr>
          <w:rFonts w:ascii="Arial Narrow" w:hAnsi="Arial Narrow"/>
          <w:color w:val="000000"/>
        </w:rPr>
      </w:pPr>
      <w:r w:rsidRPr="009F330F">
        <w:rPr>
          <w:rFonts w:ascii="Arial Narrow" w:hAnsi="Arial Narrow"/>
          <w:color w:val="000000"/>
        </w:rPr>
        <w:t xml:space="preserve">przedstawia stan realizacji strategii w aspekcie </w:t>
      </w:r>
      <w:proofErr w:type="spellStart"/>
      <w:r w:rsidRPr="009F330F">
        <w:rPr>
          <w:rFonts w:ascii="Arial Narrow" w:hAnsi="Arial Narrow"/>
          <w:color w:val="000000"/>
        </w:rPr>
        <w:t>organizacyjno</w:t>
      </w:r>
      <w:proofErr w:type="spellEnd"/>
      <w:r w:rsidRPr="009F330F">
        <w:rPr>
          <w:rFonts w:ascii="Arial Narrow" w:hAnsi="Arial Narrow"/>
          <w:color w:val="000000"/>
        </w:rPr>
        <w:t>/technicznym, rzeczowym i finansowym;</w:t>
      </w:r>
    </w:p>
    <w:p w14:paraId="542124C0" w14:textId="77777777" w:rsidR="00F1106F" w:rsidRPr="009F330F" w:rsidRDefault="00F1106F" w:rsidP="00344F93">
      <w:pPr>
        <w:numPr>
          <w:ilvl w:val="0"/>
          <w:numId w:val="33"/>
        </w:numPr>
        <w:spacing w:line="276" w:lineRule="auto"/>
        <w:ind w:hanging="357"/>
        <w:jc w:val="both"/>
        <w:rPr>
          <w:rFonts w:ascii="Arial Narrow" w:hAnsi="Arial Narrow"/>
          <w:color w:val="000000"/>
        </w:rPr>
      </w:pPr>
      <w:r w:rsidRPr="009F330F">
        <w:rPr>
          <w:rFonts w:ascii="Arial Narrow" w:hAnsi="Arial Narrow"/>
          <w:color w:val="000000"/>
        </w:rPr>
        <w:t xml:space="preserve">przedstawia wyniki monitoringu LGD w zakresie: realizacji procedur wdrażania LSR; sposobów komunikacji i aktywności członków i organów LGD; realizacji działań aktywizujących lokalna społeczność oraz stopnia realizacji działań promujących obszar LGD i samo LGD; </w:t>
      </w:r>
    </w:p>
    <w:p w14:paraId="168BBA30" w14:textId="77777777" w:rsidR="00F1106F" w:rsidRPr="009F330F" w:rsidRDefault="00F1106F" w:rsidP="00344F93">
      <w:pPr>
        <w:numPr>
          <w:ilvl w:val="0"/>
          <w:numId w:val="33"/>
        </w:numPr>
        <w:spacing w:line="276" w:lineRule="auto"/>
        <w:ind w:hanging="357"/>
        <w:jc w:val="both"/>
        <w:rPr>
          <w:rFonts w:ascii="Arial Narrow" w:hAnsi="Arial Narrow"/>
          <w:color w:val="000000"/>
        </w:rPr>
      </w:pPr>
      <w:r w:rsidRPr="009F330F">
        <w:rPr>
          <w:rFonts w:ascii="Arial Narrow" w:hAnsi="Arial Narrow"/>
          <w:color w:val="000000"/>
        </w:rPr>
        <w:t>rekomendacje i wnioski wynikające z przedstawionych danych.</w:t>
      </w:r>
    </w:p>
    <w:p w14:paraId="09726E26" w14:textId="77777777" w:rsidR="00F1106F" w:rsidRPr="009F330F" w:rsidRDefault="00F1106F" w:rsidP="00344F93">
      <w:pPr>
        <w:numPr>
          <w:ilvl w:val="0"/>
          <w:numId w:val="32"/>
        </w:numPr>
        <w:spacing w:line="276" w:lineRule="auto"/>
        <w:jc w:val="both"/>
        <w:rPr>
          <w:rFonts w:ascii="Arial Narrow" w:hAnsi="Arial Narrow"/>
          <w:color w:val="000000"/>
        </w:rPr>
      </w:pPr>
      <w:r w:rsidRPr="009F330F">
        <w:rPr>
          <w:rFonts w:ascii="Arial Narrow" w:hAnsi="Arial Narrow"/>
          <w:color w:val="000000"/>
        </w:rPr>
        <w:t>Walne Zebranie Członków w sytuacji konieczności wprowadzenia niezbędnych zmian w zakresie wdrażania LSR (m.in.: zmiany w procedurach, harmonogramie wdrażania, wykonalności budżetowej itp.) podejmuje uchwałę o wprowadzeniu tych zmian.</w:t>
      </w:r>
    </w:p>
    <w:p w14:paraId="05F86FD1" w14:textId="64523D21" w:rsidR="00F1106F" w:rsidRPr="009F330F" w:rsidRDefault="00F1106F" w:rsidP="00344F93">
      <w:pPr>
        <w:numPr>
          <w:ilvl w:val="0"/>
          <w:numId w:val="32"/>
        </w:numPr>
        <w:spacing w:line="276" w:lineRule="auto"/>
        <w:jc w:val="both"/>
        <w:rPr>
          <w:rFonts w:ascii="Arial Narrow" w:hAnsi="Arial Narrow"/>
          <w:color w:val="000000"/>
        </w:rPr>
      </w:pPr>
      <w:r w:rsidRPr="009F330F">
        <w:rPr>
          <w:rFonts w:ascii="Arial Narrow" w:hAnsi="Arial Narrow"/>
          <w:color w:val="000000"/>
        </w:rPr>
        <w:t xml:space="preserve">Zarząd jest odpowiedzialny za dostosowanie treści dokumentów obowiązujących w ramach wdrażania LSR do zapisów podjętej przez Walne Zebranie Członków uchwały, w tym także przygotowanie i wystąpienie z wnioskiem do zarządu województwa o dokonanie zmian wymagających uzyskania zgody Zarządu województwa. </w:t>
      </w:r>
    </w:p>
    <w:p w14:paraId="26E64765" w14:textId="77777777" w:rsidR="00F1106F" w:rsidRPr="009F330F" w:rsidRDefault="00F1106F" w:rsidP="00F1106F">
      <w:pPr>
        <w:spacing w:line="276" w:lineRule="auto"/>
        <w:jc w:val="both"/>
        <w:rPr>
          <w:rFonts w:ascii="Arial Narrow" w:hAnsi="Arial Narrow"/>
          <w:b/>
          <w:color w:val="000000" w:themeColor="text1"/>
          <w:u w:val="single"/>
        </w:rPr>
      </w:pPr>
    </w:p>
    <w:p w14:paraId="6B4DB672" w14:textId="77777777" w:rsidR="00F1106F" w:rsidRPr="009F330F" w:rsidRDefault="00F1106F" w:rsidP="00F1106F">
      <w:pPr>
        <w:spacing w:line="276" w:lineRule="auto"/>
        <w:jc w:val="both"/>
        <w:rPr>
          <w:rFonts w:ascii="Arial Narrow" w:hAnsi="Arial Narrow"/>
          <w:b/>
          <w:color w:val="000000" w:themeColor="text1"/>
          <w:u w:val="single"/>
        </w:rPr>
      </w:pPr>
      <w:r w:rsidRPr="009F330F">
        <w:rPr>
          <w:rFonts w:ascii="Arial Narrow" w:hAnsi="Arial Narrow"/>
          <w:b/>
          <w:color w:val="000000" w:themeColor="text1"/>
          <w:u w:val="single"/>
        </w:rPr>
        <w:t>Elementy objęte monitoringiem</w:t>
      </w:r>
    </w:p>
    <w:p w14:paraId="1F5D1B91" w14:textId="77777777" w:rsidR="00F1106F" w:rsidRPr="009F330F" w:rsidRDefault="00F1106F" w:rsidP="00F1106F">
      <w:pPr>
        <w:spacing w:line="276" w:lineRule="auto"/>
        <w:jc w:val="both"/>
        <w:rPr>
          <w:rFonts w:ascii="Arial Narrow" w:hAnsi="Arial Narrow"/>
          <w:color w:val="000000" w:themeColor="text1"/>
        </w:rPr>
      </w:pPr>
      <w:r w:rsidRPr="009F330F">
        <w:rPr>
          <w:rFonts w:ascii="Arial Narrow" w:hAnsi="Arial Narrow"/>
          <w:color w:val="000000" w:themeColor="text1"/>
        </w:rPr>
        <w:t>Proces monitorowania stanu realizacji LSR oraz funkcjonowania LGD obejmować będzie cztery główne elementy:</w:t>
      </w:r>
    </w:p>
    <w:p w14:paraId="51F74FBC" w14:textId="23D0E25F" w:rsidR="00F1106F" w:rsidRPr="009F330F" w:rsidRDefault="00F1106F" w:rsidP="00344F93">
      <w:pPr>
        <w:pStyle w:val="Akapitzlist"/>
        <w:numPr>
          <w:ilvl w:val="0"/>
          <w:numId w:val="20"/>
        </w:numPr>
        <w:spacing w:line="276" w:lineRule="auto"/>
        <w:jc w:val="both"/>
        <w:rPr>
          <w:rFonts w:ascii="Arial Narrow" w:hAnsi="Arial Narrow"/>
          <w:color w:val="000000" w:themeColor="text1"/>
        </w:rPr>
      </w:pPr>
      <w:r w:rsidRPr="009F330F">
        <w:rPr>
          <w:rFonts w:ascii="Arial Narrow" w:hAnsi="Arial Narrow"/>
          <w:color w:val="000000" w:themeColor="text1"/>
        </w:rPr>
        <w:t xml:space="preserve">monitoring </w:t>
      </w:r>
      <w:r w:rsidRPr="009F330F">
        <w:rPr>
          <w:rFonts w:ascii="Arial Narrow" w:hAnsi="Arial Narrow"/>
          <w:b/>
          <w:color w:val="000000" w:themeColor="text1"/>
        </w:rPr>
        <w:t xml:space="preserve">organizacyjny/techniczny realizacji LSR </w:t>
      </w:r>
      <w:r w:rsidRPr="009F330F">
        <w:rPr>
          <w:rFonts w:ascii="Arial Narrow" w:hAnsi="Arial Narrow"/>
          <w:color w:val="000000" w:themeColor="text1"/>
        </w:rPr>
        <w:t>w ramach którego gromadzone będą na bieżąco dane m.in.: liczby ogłoszonych naborów w ramach poszczególnych typów operacji (konkursów, projektów grantowych, operacji własnych); liczby zgłoszonych projektów/aplikacji, zgodności działań z harmonogramami wynikającymi z wdrażania LSR, i in.;</w:t>
      </w:r>
    </w:p>
    <w:p w14:paraId="17BAB2C5" w14:textId="1F891920" w:rsidR="00F1106F" w:rsidRPr="009F330F" w:rsidRDefault="00F1106F" w:rsidP="00344F93">
      <w:pPr>
        <w:pStyle w:val="Akapitzlist"/>
        <w:numPr>
          <w:ilvl w:val="0"/>
          <w:numId w:val="20"/>
        </w:numPr>
        <w:spacing w:line="276" w:lineRule="auto"/>
        <w:jc w:val="both"/>
        <w:rPr>
          <w:rFonts w:ascii="Arial Narrow" w:hAnsi="Arial Narrow"/>
          <w:color w:val="000000" w:themeColor="text1"/>
        </w:rPr>
      </w:pPr>
      <w:r w:rsidRPr="009F330F">
        <w:rPr>
          <w:rFonts w:ascii="Arial Narrow" w:hAnsi="Arial Narrow"/>
          <w:color w:val="000000" w:themeColor="text1"/>
        </w:rPr>
        <w:t xml:space="preserve">monitoring </w:t>
      </w:r>
      <w:r w:rsidRPr="009F330F">
        <w:rPr>
          <w:rFonts w:ascii="Arial Narrow" w:hAnsi="Arial Narrow"/>
          <w:b/>
          <w:color w:val="000000" w:themeColor="text1"/>
        </w:rPr>
        <w:t xml:space="preserve">rzeczowej realizacji </w:t>
      </w:r>
      <w:r w:rsidRPr="009F330F">
        <w:rPr>
          <w:rFonts w:ascii="Arial Narrow" w:hAnsi="Arial Narrow"/>
          <w:color w:val="000000" w:themeColor="text1"/>
        </w:rPr>
        <w:t>LSR, w tym: pomiar wartości osiąganych wskaźników produktów</w:t>
      </w:r>
      <w:r w:rsidR="00337774" w:rsidRPr="009F330F">
        <w:rPr>
          <w:rFonts w:ascii="Arial Narrow" w:hAnsi="Arial Narrow"/>
          <w:color w:val="000000" w:themeColor="text1"/>
        </w:rPr>
        <w:t xml:space="preserve"> </w:t>
      </w:r>
      <w:r w:rsidRPr="009F330F">
        <w:rPr>
          <w:rFonts w:ascii="Arial Narrow" w:hAnsi="Arial Narrow"/>
          <w:color w:val="000000" w:themeColor="text1"/>
        </w:rPr>
        <w:t>i rezultatów realizacji strategii w podziale na cele, typy operacji i grupy docelowe</w:t>
      </w:r>
      <w:r w:rsidR="00135B35" w:rsidRPr="009F330F">
        <w:rPr>
          <w:rFonts w:ascii="Arial Narrow" w:hAnsi="Arial Narrow"/>
          <w:color w:val="000000" w:themeColor="text1"/>
        </w:rPr>
        <w:t>, ze szczególnym uwzględnieniem grup w niekorzystnej sytuacji</w:t>
      </w:r>
      <w:r w:rsidRPr="009F330F">
        <w:rPr>
          <w:rFonts w:ascii="Arial Narrow" w:hAnsi="Arial Narrow"/>
          <w:color w:val="000000" w:themeColor="text1"/>
        </w:rPr>
        <w:t xml:space="preserve">; poziom aktywności w aplikowaniu poszczególnych grup docelowych; </w:t>
      </w:r>
    </w:p>
    <w:p w14:paraId="7068F060" w14:textId="08FEA6C2" w:rsidR="00F1106F" w:rsidRPr="009F330F" w:rsidRDefault="00F1106F" w:rsidP="00344F93">
      <w:pPr>
        <w:pStyle w:val="Akapitzlist"/>
        <w:numPr>
          <w:ilvl w:val="0"/>
          <w:numId w:val="20"/>
        </w:numPr>
        <w:spacing w:line="276" w:lineRule="auto"/>
        <w:jc w:val="both"/>
        <w:rPr>
          <w:rFonts w:ascii="Arial Narrow" w:hAnsi="Arial Narrow"/>
          <w:color w:val="000000" w:themeColor="text1"/>
        </w:rPr>
      </w:pPr>
      <w:r w:rsidRPr="009F330F">
        <w:rPr>
          <w:rFonts w:ascii="Arial Narrow" w:hAnsi="Arial Narrow"/>
          <w:color w:val="000000" w:themeColor="text1"/>
        </w:rPr>
        <w:t xml:space="preserve">monitoring </w:t>
      </w:r>
      <w:r w:rsidRPr="009F330F">
        <w:rPr>
          <w:rFonts w:ascii="Arial Narrow" w:hAnsi="Arial Narrow"/>
          <w:b/>
          <w:color w:val="000000" w:themeColor="text1"/>
        </w:rPr>
        <w:t xml:space="preserve">finansowej realizacji </w:t>
      </w:r>
      <w:r w:rsidRPr="009F330F">
        <w:rPr>
          <w:rFonts w:ascii="Arial Narrow" w:hAnsi="Arial Narrow"/>
          <w:color w:val="000000" w:themeColor="text1"/>
        </w:rPr>
        <w:t xml:space="preserve">LSR: stopień wykonania budżetu, bieżąca weryfikacja zakontraktowanych oraz wykorzystanych środków w podziale na poszczególne rodzaje operacji (OW, PG, </w:t>
      </w:r>
      <w:r w:rsidR="00337774" w:rsidRPr="009F330F">
        <w:rPr>
          <w:rFonts w:ascii="Arial Narrow" w:hAnsi="Arial Narrow"/>
          <w:color w:val="000000" w:themeColor="text1"/>
        </w:rPr>
        <w:t xml:space="preserve">K, </w:t>
      </w:r>
      <w:r w:rsidRPr="009F330F">
        <w:rPr>
          <w:rFonts w:ascii="Arial Narrow" w:hAnsi="Arial Narrow"/>
          <w:color w:val="000000" w:themeColor="text1"/>
        </w:rPr>
        <w:t>itp.), analiza wykonalności budżetowej LSR (identyfikacja obszarów zagrożonych przekroczeniem budżetu lub niewykonaniem budżetu itp.), stały monitoring płynności finansowej LGD pod kątem bieżącej działalności, realizowanych płatności na rzecz beneficjentów itp.</w:t>
      </w:r>
    </w:p>
    <w:p w14:paraId="04DA97A7" w14:textId="77777777" w:rsidR="00F1106F" w:rsidRPr="009F330F" w:rsidRDefault="00F1106F" w:rsidP="00344F93">
      <w:pPr>
        <w:pStyle w:val="Akapitzlist"/>
        <w:numPr>
          <w:ilvl w:val="0"/>
          <w:numId w:val="20"/>
        </w:numPr>
        <w:spacing w:line="276" w:lineRule="auto"/>
        <w:jc w:val="both"/>
        <w:rPr>
          <w:rFonts w:ascii="Arial Narrow" w:hAnsi="Arial Narrow"/>
          <w:color w:val="000000" w:themeColor="text1"/>
        </w:rPr>
      </w:pPr>
      <w:r w:rsidRPr="009F330F">
        <w:rPr>
          <w:rFonts w:ascii="Arial Narrow" w:hAnsi="Arial Narrow"/>
          <w:color w:val="000000" w:themeColor="text1"/>
        </w:rPr>
        <w:t xml:space="preserve">monitoring </w:t>
      </w:r>
      <w:r w:rsidRPr="009F330F">
        <w:rPr>
          <w:rFonts w:ascii="Arial Narrow" w:hAnsi="Arial Narrow"/>
          <w:b/>
          <w:color w:val="000000" w:themeColor="text1"/>
        </w:rPr>
        <w:t>funkcjonowania LGD</w:t>
      </w:r>
      <w:r w:rsidRPr="009F330F">
        <w:rPr>
          <w:rFonts w:ascii="Arial Narrow" w:hAnsi="Arial Narrow"/>
          <w:color w:val="000000" w:themeColor="text1"/>
        </w:rPr>
        <w:t xml:space="preserve"> obejmujący m.in. </w:t>
      </w:r>
    </w:p>
    <w:p w14:paraId="50F8900C" w14:textId="3C7DE144" w:rsidR="00F1106F" w:rsidRPr="009F330F" w:rsidRDefault="00F1106F" w:rsidP="00344F93">
      <w:pPr>
        <w:pStyle w:val="Akapitzlist"/>
        <w:numPr>
          <w:ilvl w:val="0"/>
          <w:numId w:val="25"/>
        </w:numPr>
        <w:spacing w:line="276" w:lineRule="auto"/>
        <w:jc w:val="both"/>
        <w:rPr>
          <w:rFonts w:ascii="Arial Narrow" w:hAnsi="Arial Narrow"/>
          <w:color w:val="000000" w:themeColor="text1"/>
        </w:rPr>
      </w:pPr>
      <w:r w:rsidRPr="009F330F">
        <w:rPr>
          <w:rFonts w:ascii="Arial Narrow" w:hAnsi="Arial Narrow"/>
          <w:color w:val="000000" w:themeColor="text1"/>
        </w:rPr>
        <w:lastRenderedPageBreak/>
        <w:t xml:space="preserve">analizę realizacji procedur wdrażania LSR (np. terminowość naborów, długość trwania procedury naboru, liczba podjętych uchwał/wydanych decyzji, liczba </w:t>
      </w:r>
      <w:proofErr w:type="spellStart"/>
      <w:r w:rsidR="00347E4B">
        <w:rPr>
          <w:rFonts w:ascii="Arial Narrow" w:hAnsi="Arial Narrow"/>
          <w:color w:val="000000" w:themeColor="text1"/>
        </w:rPr>
        <w:t>odwołań</w:t>
      </w:r>
      <w:proofErr w:type="spellEnd"/>
      <w:r w:rsidRPr="009F330F">
        <w:rPr>
          <w:rFonts w:ascii="Arial Narrow" w:hAnsi="Arial Narrow"/>
          <w:color w:val="000000" w:themeColor="text1"/>
        </w:rPr>
        <w:t xml:space="preserve"> i protestów składanych przez beneficjentów, itp.); </w:t>
      </w:r>
    </w:p>
    <w:p w14:paraId="6ABB06E8" w14:textId="77777777" w:rsidR="00F1106F" w:rsidRPr="009F330F" w:rsidRDefault="00F1106F" w:rsidP="00344F93">
      <w:pPr>
        <w:pStyle w:val="Akapitzlist"/>
        <w:numPr>
          <w:ilvl w:val="0"/>
          <w:numId w:val="25"/>
        </w:numPr>
        <w:spacing w:line="276" w:lineRule="auto"/>
        <w:jc w:val="both"/>
        <w:rPr>
          <w:rFonts w:ascii="Arial Narrow" w:hAnsi="Arial Narrow"/>
          <w:color w:val="000000" w:themeColor="text1"/>
        </w:rPr>
      </w:pPr>
      <w:r w:rsidRPr="009F330F">
        <w:rPr>
          <w:rFonts w:ascii="Arial Narrow" w:hAnsi="Arial Narrow"/>
          <w:color w:val="000000" w:themeColor="text1"/>
        </w:rPr>
        <w:t>sposoby i poziom komunikacji i aktywności członków i organów LGD m.in.: liczba i częstotliwość wykorzystywanych kanałów komunikacji, liczba podjętych uchwał i decyzji, liczba inicjatyw zgłoszonych przez członków LGD na WZC, liczba spotkań/ posiedzeń oraz poziom frekwencji, liczba spotkań /kontaktów z beneficjentami /</w:t>
      </w:r>
      <w:proofErr w:type="spellStart"/>
      <w:r w:rsidRPr="009F330F">
        <w:rPr>
          <w:rFonts w:ascii="Arial Narrow" w:hAnsi="Arial Narrow"/>
          <w:color w:val="000000" w:themeColor="text1"/>
        </w:rPr>
        <w:t>grantobiorcami</w:t>
      </w:r>
      <w:proofErr w:type="spellEnd"/>
      <w:r w:rsidRPr="009F330F">
        <w:rPr>
          <w:rFonts w:ascii="Arial Narrow" w:hAnsi="Arial Narrow"/>
          <w:color w:val="000000" w:themeColor="text1"/>
        </w:rPr>
        <w:t>;</w:t>
      </w:r>
    </w:p>
    <w:p w14:paraId="2404D75D" w14:textId="1A4793DD" w:rsidR="00F1106F" w:rsidRPr="009F330F" w:rsidRDefault="00F1106F" w:rsidP="00344F93">
      <w:pPr>
        <w:pStyle w:val="Akapitzlist"/>
        <w:numPr>
          <w:ilvl w:val="0"/>
          <w:numId w:val="25"/>
        </w:numPr>
        <w:spacing w:line="276" w:lineRule="auto"/>
        <w:jc w:val="both"/>
        <w:rPr>
          <w:rFonts w:ascii="Arial Narrow" w:hAnsi="Arial Narrow"/>
          <w:color w:val="000000" w:themeColor="text1"/>
        </w:rPr>
      </w:pPr>
      <w:r w:rsidRPr="009F330F">
        <w:rPr>
          <w:rFonts w:ascii="Arial Narrow" w:hAnsi="Arial Narrow"/>
          <w:color w:val="000000" w:themeColor="text1"/>
        </w:rPr>
        <w:t>analizę stopnia realizacji działań aktywizujących lokalną społeczność (np.: liczba podejmowanych inicjatyw/działań, liczba uczestników</w:t>
      </w:r>
      <w:r w:rsidR="00135B35" w:rsidRPr="009F330F">
        <w:rPr>
          <w:rFonts w:ascii="Arial Narrow" w:hAnsi="Arial Narrow"/>
          <w:color w:val="000000" w:themeColor="text1"/>
        </w:rPr>
        <w:t>, w tym osób w niekorzystnej sytuacji</w:t>
      </w:r>
      <w:r w:rsidRPr="009F330F">
        <w:rPr>
          <w:rFonts w:ascii="Arial Narrow" w:hAnsi="Arial Narrow"/>
          <w:color w:val="000000" w:themeColor="text1"/>
        </w:rPr>
        <w:t>, poziom zainteresowania)</w:t>
      </w:r>
    </w:p>
    <w:p w14:paraId="68C6BF88" w14:textId="77777777" w:rsidR="00F1106F" w:rsidRPr="009F330F" w:rsidRDefault="00F1106F" w:rsidP="00344F93">
      <w:pPr>
        <w:pStyle w:val="Akapitzlist"/>
        <w:numPr>
          <w:ilvl w:val="0"/>
          <w:numId w:val="25"/>
        </w:numPr>
        <w:spacing w:line="276" w:lineRule="auto"/>
        <w:jc w:val="both"/>
        <w:rPr>
          <w:rFonts w:ascii="Arial Narrow" w:hAnsi="Arial Narrow"/>
          <w:color w:val="000000" w:themeColor="text1"/>
        </w:rPr>
      </w:pPr>
      <w:r w:rsidRPr="009F330F">
        <w:rPr>
          <w:rFonts w:ascii="Arial Narrow" w:hAnsi="Arial Narrow"/>
          <w:color w:val="000000" w:themeColor="text1"/>
        </w:rPr>
        <w:t>analiza stopnia realizacji działań promujących obszar LGD i samo LGD (np.: liczba podjętych inicjatyw promujących obszar LGD, liczba uczestników tych inicjatyw, liczba wejść na stronę www LGD, liczba wydawnictw lokalnych i artykułów przygotowanych przez lub przy współpracy ze społecznością lokalną, liczba członków LGD).</w:t>
      </w:r>
    </w:p>
    <w:p w14:paraId="2BAEBFD1" w14:textId="77777777" w:rsidR="00F1106F" w:rsidRPr="009F330F" w:rsidRDefault="00F1106F" w:rsidP="00F1106F">
      <w:pPr>
        <w:spacing w:line="276" w:lineRule="auto"/>
        <w:jc w:val="both"/>
        <w:rPr>
          <w:rFonts w:ascii="Arial Narrow" w:hAnsi="Arial Narrow"/>
          <w:color w:val="000000"/>
        </w:rPr>
      </w:pPr>
    </w:p>
    <w:p w14:paraId="6A016E9E" w14:textId="77777777" w:rsidR="00F1106F" w:rsidRPr="009F330F" w:rsidRDefault="00F1106F" w:rsidP="00F1106F">
      <w:pPr>
        <w:spacing w:line="276" w:lineRule="auto"/>
        <w:rPr>
          <w:rFonts w:ascii="Arial Narrow" w:hAnsi="Arial Narrow"/>
          <w:b/>
          <w:color w:val="000000" w:themeColor="text1"/>
        </w:rPr>
      </w:pPr>
      <w:r w:rsidRPr="009F330F">
        <w:rPr>
          <w:rFonts w:ascii="Arial Narrow" w:hAnsi="Arial Narrow"/>
          <w:b/>
          <w:color w:val="000000" w:themeColor="text1"/>
        </w:rPr>
        <w:t xml:space="preserve">Czas, sposób i okres objęty monitoringiem </w:t>
      </w:r>
    </w:p>
    <w:p w14:paraId="53FD9E5B" w14:textId="77777777" w:rsidR="00F1106F" w:rsidRPr="009F330F" w:rsidRDefault="00F1106F" w:rsidP="00F1106F">
      <w:pPr>
        <w:spacing w:line="276" w:lineRule="auto"/>
        <w:jc w:val="both"/>
        <w:rPr>
          <w:rFonts w:ascii="Arial Narrow" w:hAnsi="Arial Narrow"/>
          <w:color w:val="000000" w:themeColor="text1"/>
        </w:rPr>
      </w:pPr>
      <w:r w:rsidRPr="009F330F">
        <w:rPr>
          <w:rFonts w:ascii="Arial Narrow" w:hAnsi="Arial Narrow"/>
          <w:color w:val="000000" w:themeColor="text1"/>
        </w:rPr>
        <w:t xml:space="preserve">W odniesieniu do poszczególnych elementów podlegających monitoringowi zaplanowano adekwatne metody zbierania danych oraz określono czas i okres pomiaru. </w:t>
      </w:r>
    </w:p>
    <w:tbl>
      <w:tblPr>
        <w:tblStyle w:val="Tabela-Siatka"/>
        <w:tblW w:w="0" w:type="auto"/>
        <w:jc w:val="center"/>
        <w:tblLayout w:type="fixed"/>
        <w:tblLook w:val="04A0" w:firstRow="1" w:lastRow="0" w:firstColumn="1" w:lastColumn="0" w:noHBand="0" w:noVBand="1"/>
      </w:tblPr>
      <w:tblGrid>
        <w:gridCol w:w="1838"/>
        <w:gridCol w:w="5245"/>
        <w:gridCol w:w="3407"/>
      </w:tblGrid>
      <w:tr w:rsidR="00F1106F" w:rsidRPr="009F330F" w14:paraId="1F7EF1BF" w14:textId="77777777" w:rsidTr="00A62AF7">
        <w:trPr>
          <w:jc w:val="center"/>
        </w:trPr>
        <w:tc>
          <w:tcPr>
            <w:tcW w:w="1838" w:type="dxa"/>
            <w:shd w:val="clear" w:color="auto" w:fill="A6A6A6" w:themeFill="background1" w:themeFillShade="A6"/>
          </w:tcPr>
          <w:p w14:paraId="43B0E5AC" w14:textId="77777777" w:rsidR="00F1106F" w:rsidRPr="009F330F" w:rsidRDefault="00F1106F" w:rsidP="00F1106F">
            <w:pPr>
              <w:spacing w:line="276" w:lineRule="auto"/>
              <w:jc w:val="center"/>
              <w:rPr>
                <w:rFonts w:ascii="Arial Narrow" w:hAnsi="Arial Narrow"/>
                <w:b/>
                <w:color w:val="000000" w:themeColor="text1"/>
              </w:rPr>
            </w:pPr>
            <w:r w:rsidRPr="009F330F">
              <w:rPr>
                <w:rFonts w:ascii="Arial Narrow" w:hAnsi="Arial Narrow"/>
                <w:b/>
                <w:color w:val="000000" w:themeColor="text1"/>
              </w:rPr>
              <w:t>Zakres monitoringu</w:t>
            </w:r>
          </w:p>
        </w:tc>
        <w:tc>
          <w:tcPr>
            <w:tcW w:w="5245" w:type="dxa"/>
            <w:shd w:val="clear" w:color="auto" w:fill="A6A6A6" w:themeFill="background1" w:themeFillShade="A6"/>
          </w:tcPr>
          <w:p w14:paraId="7467BE70" w14:textId="77777777" w:rsidR="00F1106F" w:rsidRPr="009F330F" w:rsidRDefault="00F1106F" w:rsidP="00F1106F">
            <w:pPr>
              <w:spacing w:line="276" w:lineRule="auto"/>
              <w:jc w:val="center"/>
              <w:rPr>
                <w:rFonts w:ascii="Arial Narrow" w:hAnsi="Arial Narrow"/>
                <w:b/>
                <w:color w:val="000000" w:themeColor="text1"/>
              </w:rPr>
            </w:pPr>
            <w:r w:rsidRPr="009F330F">
              <w:rPr>
                <w:rFonts w:ascii="Arial Narrow" w:hAnsi="Arial Narrow"/>
                <w:b/>
                <w:color w:val="000000" w:themeColor="text1"/>
              </w:rPr>
              <w:t>Metody pomiaru (przykładowe)</w:t>
            </w:r>
          </w:p>
        </w:tc>
        <w:tc>
          <w:tcPr>
            <w:tcW w:w="3407" w:type="dxa"/>
            <w:shd w:val="clear" w:color="auto" w:fill="A6A6A6" w:themeFill="background1" w:themeFillShade="A6"/>
          </w:tcPr>
          <w:p w14:paraId="4B01CF6A" w14:textId="77777777" w:rsidR="00F1106F" w:rsidRPr="009F330F" w:rsidRDefault="00F1106F" w:rsidP="00F1106F">
            <w:pPr>
              <w:spacing w:line="276" w:lineRule="auto"/>
              <w:jc w:val="center"/>
              <w:rPr>
                <w:rFonts w:ascii="Arial Narrow" w:hAnsi="Arial Narrow"/>
                <w:b/>
                <w:color w:val="000000" w:themeColor="text1"/>
              </w:rPr>
            </w:pPr>
            <w:r w:rsidRPr="009F330F">
              <w:rPr>
                <w:rFonts w:ascii="Arial Narrow" w:hAnsi="Arial Narrow"/>
                <w:b/>
                <w:color w:val="000000" w:themeColor="text1"/>
              </w:rPr>
              <w:t>Czas i okres pomiaru</w:t>
            </w:r>
          </w:p>
        </w:tc>
      </w:tr>
      <w:tr w:rsidR="00F1106F" w:rsidRPr="009F330F" w14:paraId="58F24E23" w14:textId="77777777" w:rsidTr="00F1106F">
        <w:trPr>
          <w:trHeight w:val="1741"/>
          <w:jc w:val="center"/>
        </w:trPr>
        <w:tc>
          <w:tcPr>
            <w:tcW w:w="1838" w:type="dxa"/>
            <w:vAlign w:val="center"/>
          </w:tcPr>
          <w:p w14:paraId="640CF6DD" w14:textId="77777777" w:rsidR="00F1106F" w:rsidRPr="009F330F" w:rsidRDefault="00F1106F" w:rsidP="00F1106F">
            <w:pPr>
              <w:spacing w:line="276" w:lineRule="auto"/>
              <w:rPr>
                <w:rFonts w:ascii="Arial Narrow" w:hAnsi="Arial Narrow"/>
                <w:color w:val="000000" w:themeColor="text1"/>
              </w:rPr>
            </w:pPr>
            <w:r w:rsidRPr="009F330F">
              <w:rPr>
                <w:rFonts w:ascii="Arial Narrow" w:hAnsi="Arial Narrow"/>
                <w:color w:val="000000" w:themeColor="text1"/>
              </w:rPr>
              <w:t>monitoring organizacyjny/techniczny realizacji LSR</w:t>
            </w:r>
          </w:p>
        </w:tc>
        <w:tc>
          <w:tcPr>
            <w:tcW w:w="5245" w:type="dxa"/>
            <w:vAlign w:val="center"/>
          </w:tcPr>
          <w:p w14:paraId="60676B41" w14:textId="77777777" w:rsidR="00F1106F" w:rsidRPr="009F330F" w:rsidRDefault="00F1106F" w:rsidP="00344F93">
            <w:pPr>
              <w:numPr>
                <w:ilvl w:val="0"/>
                <w:numId w:val="21"/>
              </w:numPr>
              <w:spacing w:line="276" w:lineRule="auto"/>
              <w:rPr>
                <w:rFonts w:ascii="Arial Narrow" w:hAnsi="Arial Narrow"/>
                <w:color w:val="000000" w:themeColor="text1"/>
              </w:rPr>
            </w:pPr>
            <w:r w:rsidRPr="009F330F">
              <w:rPr>
                <w:rFonts w:ascii="Arial Narrow" w:hAnsi="Arial Narrow"/>
                <w:color w:val="000000" w:themeColor="text1"/>
              </w:rPr>
              <w:t>analiza zbiorcza na podstawie dokumentacji gromadzonej przy okazji każdego naboru;</w:t>
            </w:r>
          </w:p>
        </w:tc>
        <w:tc>
          <w:tcPr>
            <w:tcW w:w="3407" w:type="dxa"/>
            <w:vAlign w:val="center"/>
          </w:tcPr>
          <w:p w14:paraId="7A8A76D3" w14:textId="77777777" w:rsidR="00F1106F" w:rsidRPr="009F330F" w:rsidRDefault="00F1106F" w:rsidP="00F1106F">
            <w:pPr>
              <w:spacing w:line="276" w:lineRule="auto"/>
              <w:rPr>
                <w:rFonts w:ascii="Arial Narrow" w:hAnsi="Arial Narrow"/>
                <w:b/>
                <w:color w:val="000000" w:themeColor="text1"/>
              </w:rPr>
            </w:pPr>
            <w:r w:rsidRPr="009F330F">
              <w:rPr>
                <w:rFonts w:ascii="Arial Narrow" w:hAnsi="Arial Narrow"/>
                <w:b/>
                <w:color w:val="000000" w:themeColor="text1"/>
              </w:rPr>
              <w:t>Czas pomiaru:</w:t>
            </w:r>
          </w:p>
          <w:p w14:paraId="2CFD712B" w14:textId="77777777" w:rsidR="00F1106F" w:rsidRPr="009F330F" w:rsidRDefault="00F1106F" w:rsidP="00344F93">
            <w:pPr>
              <w:pStyle w:val="Akapitzlist"/>
              <w:numPr>
                <w:ilvl w:val="0"/>
                <w:numId w:val="21"/>
              </w:numPr>
              <w:spacing w:line="276" w:lineRule="auto"/>
              <w:rPr>
                <w:rFonts w:ascii="Arial Narrow" w:hAnsi="Arial Narrow"/>
                <w:color w:val="000000" w:themeColor="text1"/>
              </w:rPr>
            </w:pPr>
            <w:r w:rsidRPr="009F330F">
              <w:rPr>
                <w:rFonts w:ascii="Arial Narrow" w:hAnsi="Arial Narrow"/>
                <w:color w:val="000000" w:themeColor="text1"/>
              </w:rPr>
              <w:t>stały czas pomiaru (na bieżąco), zgodnie z kalendarzem naborów określonym w LSR;</w:t>
            </w:r>
          </w:p>
          <w:p w14:paraId="11EB437C" w14:textId="77777777" w:rsidR="00F1106F" w:rsidRPr="009F330F" w:rsidRDefault="00F1106F" w:rsidP="00F1106F">
            <w:pPr>
              <w:spacing w:line="276" w:lineRule="auto"/>
              <w:rPr>
                <w:rFonts w:ascii="Arial Narrow" w:hAnsi="Arial Narrow"/>
                <w:b/>
                <w:color w:val="000000" w:themeColor="text1"/>
              </w:rPr>
            </w:pPr>
            <w:r w:rsidRPr="009F330F">
              <w:rPr>
                <w:rFonts w:ascii="Arial Narrow" w:hAnsi="Arial Narrow"/>
                <w:b/>
                <w:color w:val="000000" w:themeColor="text1"/>
              </w:rPr>
              <w:t>Okres pomiaru:</w:t>
            </w:r>
          </w:p>
          <w:p w14:paraId="09889CC1" w14:textId="773074DA" w:rsidR="00F1106F" w:rsidRPr="009F330F" w:rsidRDefault="00F1106F" w:rsidP="00344F93">
            <w:pPr>
              <w:pStyle w:val="Akapitzlist"/>
              <w:numPr>
                <w:ilvl w:val="0"/>
                <w:numId w:val="21"/>
              </w:numPr>
              <w:spacing w:line="276" w:lineRule="auto"/>
              <w:rPr>
                <w:rFonts w:ascii="Arial Narrow" w:hAnsi="Arial Narrow"/>
                <w:color w:val="000000" w:themeColor="text1"/>
              </w:rPr>
            </w:pPr>
            <w:r w:rsidRPr="009F330F">
              <w:rPr>
                <w:rFonts w:ascii="Arial Narrow" w:hAnsi="Arial Narrow"/>
                <w:color w:val="000000" w:themeColor="text1"/>
              </w:rPr>
              <w:t>okres realizacji LSR (20</w:t>
            </w:r>
            <w:r w:rsidR="003B7C4D" w:rsidRPr="009F330F">
              <w:rPr>
                <w:rFonts w:ascii="Arial Narrow" w:hAnsi="Arial Narrow"/>
                <w:color w:val="000000" w:themeColor="text1"/>
              </w:rPr>
              <w:t>23</w:t>
            </w:r>
            <w:r w:rsidRPr="009F330F">
              <w:rPr>
                <w:rFonts w:ascii="Arial Narrow" w:hAnsi="Arial Narrow"/>
                <w:color w:val="000000" w:themeColor="text1"/>
              </w:rPr>
              <w:t xml:space="preserve"> – 20</w:t>
            </w:r>
            <w:r w:rsidR="003B7C4D" w:rsidRPr="009F330F">
              <w:rPr>
                <w:rFonts w:ascii="Arial Narrow" w:hAnsi="Arial Narrow"/>
                <w:color w:val="000000" w:themeColor="text1"/>
              </w:rPr>
              <w:t>29</w:t>
            </w:r>
            <w:r w:rsidRPr="009F330F">
              <w:rPr>
                <w:rFonts w:ascii="Arial Narrow" w:hAnsi="Arial Narrow"/>
                <w:color w:val="000000" w:themeColor="text1"/>
              </w:rPr>
              <w:t>);</w:t>
            </w:r>
          </w:p>
        </w:tc>
      </w:tr>
      <w:tr w:rsidR="00F1106F" w:rsidRPr="009F330F" w14:paraId="0AAE0A02" w14:textId="77777777" w:rsidTr="00F1106F">
        <w:trPr>
          <w:jc w:val="center"/>
        </w:trPr>
        <w:tc>
          <w:tcPr>
            <w:tcW w:w="1838" w:type="dxa"/>
            <w:vAlign w:val="center"/>
          </w:tcPr>
          <w:p w14:paraId="62AC6D21" w14:textId="77777777" w:rsidR="00F1106F" w:rsidRPr="009F330F" w:rsidRDefault="00F1106F" w:rsidP="00F1106F">
            <w:pPr>
              <w:spacing w:line="276" w:lineRule="auto"/>
              <w:rPr>
                <w:rFonts w:ascii="Arial Narrow" w:hAnsi="Arial Narrow"/>
                <w:color w:val="000000" w:themeColor="text1"/>
              </w:rPr>
            </w:pPr>
            <w:r w:rsidRPr="009F330F">
              <w:rPr>
                <w:rFonts w:ascii="Arial Narrow" w:hAnsi="Arial Narrow"/>
                <w:color w:val="000000" w:themeColor="text1"/>
              </w:rPr>
              <w:t>monitoring rzeczowej realizacji LSR</w:t>
            </w:r>
          </w:p>
        </w:tc>
        <w:tc>
          <w:tcPr>
            <w:tcW w:w="5245" w:type="dxa"/>
            <w:vAlign w:val="center"/>
          </w:tcPr>
          <w:p w14:paraId="0BE371B8" w14:textId="77777777" w:rsidR="00F1106F" w:rsidRPr="009F330F" w:rsidRDefault="00F1106F" w:rsidP="00344F93">
            <w:pPr>
              <w:pStyle w:val="Akapitzlist"/>
              <w:numPr>
                <w:ilvl w:val="0"/>
                <w:numId w:val="22"/>
              </w:numPr>
              <w:spacing w:line="276" w:lineRule="auto"/>
              <w:rPr>
                <w:rFonts w:ascii="Arial Narrow" w:hAnsi="Arial Narrow"/>
                <w:color w:val="000000" w:themeColor="text1"/>
              </w:rPr>
            </w:pPr>
            <w:r w:rsidRPr="009F330F">
              <w:rPr>
                <w:rFonts w:ascii="Arial Narrow" w:hAnsi="Arial Narrow"/>
                <w:color w:val="000000" w:themeColor="text1"/>
              </w:rPr>
              <w:t>analiza danych zastanych w oparciu o sprawozdania przekazywane przez beneficjentów;</w:t>
            </w:r>
          </w:p>
          <w:p w14:paraId="2F8E5472" w14:textId="77777777" w:rsidR="00F1106F" w:rsidRPr="009F330F" w:rsidRDefault="00F1106F" w:rsidP="00344F93">
            <w:pPr>
              <w:pStyle w:val="Akapitzlist"/>
              <w:numPr>
                <w:ilvl w:val="0"/>
                <w:numId w:val="22"/>
              </w:numPr>
              <w:spacing w:line="276" w:lineRule="auto"/>
              <w:rPr>
                <w:rFonts w:ascii="Arial Narrow" w:hAnsi="Arial Narrow"/>
                <w:color w:val="000000" w:themeColor="text1"/>
              </w:rPr>
            </w:pPr>
            <w:r w:rsidRPr="009F330F">
              <w:rPr>
                <w:rFonts w:ascii="Arial Narrow" w:hAnsi="Arial Narrow"/>
                <w:color w:val="000000" w:themeColor="text1"/>
              </w:rPr>
              <w:t>wizja lokalna w miejscach realizacji projektów/przedsięwzięć;</w:t>
            </w:r>
          </w:p>
          <w:p w14:paraId="024A6086" w14:textId="77777777" w:rsidR="00F1106F" w:rsidRPr="009F330F" w:rsidRDefault="00F1106F" w:rsidP="00344F93">
            <w:pPr>
              <w:pStyle w:val="Akapitzlist"/>
              <w:numPr>
                <w:ilvl w:val="0"/>
                <w:numId w:val="22"/>
              </w:numPr>
              <w:spacing w:line="276" w:lineRule="auto"/>
              <w:rPr>
                <w:rFonts w:ascii="Arial Narrow" w:hAnsi="Arial Narrow"/>
                <w:color w:val="000000" w:themeColor="text1"/>
              </w:rPr>
            </w:pPr>
            <w:r w:rsidRPr="009F330F">
              <w:rPr>
                <w:rFonts w:ascii="Arial Narrow" w:hAnsi="Arial Narrow"/>
                <w:color w:val="000000" w:themeColor="text1"/>
              </w:rPr>
              <w:t>wywiady indywidualne/spotkania bezpośrednie z uczestnikami projektów dofinansowanych w ramach LSR</w:t>
            </w:r>
          </w:p>
        </w:tc>
        <w:tc>
          <w:tcPr>
            <w:tcW w:w="3407" w:type="dxa"/>
            <w:vAlign w:val="center"/>
          </w:tcPr>
          <w:p w14:paraId="7A65B69D" w14:textId="77777777" w:rsidR="00F1106F" w:rsidRPr="009F330F" w:rsidRDefault="00F1106F" w:rsidP="00F1106F">
            <w:pPr>
              <w:spacing w:line="276" w:lineRule="auto"/>
              <w:rPr>
                <w:rFonts w:ascii="Arial Narrow" w:hAnsi="Arial Narrow"/>
                <w:b/>
                <w:color w:val="000000" w:themeColor="text1"/>
              </w:rPr>
            </w:pPr>
            <w:r w:rsidRPr="009F330F">
              <w:rPr>
                <w:rFonts w:ascii="Arial Narrow" w:hAnsi="Arial Narrow"/>
                <w:b/>
                <w:color w:val="000000" w:themeColor="text1"/>
              </w:rPr>
              <w:t>Czas pomiaru:</w:t>
            </w:r>
          </w:p>
          <w:p w14:paraId="2B1B9F3F" w14:textId="77777777" w:rsidR="00F1106F" w:rsidRPr="009F330F" w:rsidRDefault="00F1106F" w:rsidP="00344F93">
            <w:pPr>
              <w:pStyle w:val="Akapitzlist"/>
              <w:numPr>
                <w:ilvl w:val="0"/>
                <w:numId w:val="24"/>
              </w:numPr>
              <w:spacing w:line="276" w:lineRule="auto"/>
              <w:rPr>
                <w:rFonts w:ascii="Arial Narrow" w:hAnsi="Arial Narrow"/>
                <w:color w:val="000000" w:themeColor="text1"/>
              </w:rPr>
            </w:pPr>
            <w:r w:rsidRPr="009F330F">
              <w:rPr>
                <w:rFonts w:ascii="Arial Narrow" w:hAnsi="Arial Narrow"/>
                <w:color w:val="000000" w:themeColor="text1"/>
              </w:rPr>
              <w:t>stały czas pomiaru (na bieżąco);</w:t>
            </w:r>
          </w:p>
          <w:p w14:paraId="5DB9082E" w14:textId="77777777" w:rsidR="00F1106F" w:rsidRPr="009F330F" w:rsidRDefault="00F1106F" w:rsidP="00F1106F">
            <w:pPr>
              <w:spacing w:line="276" w:lineRule="auto"/>
              <w:rPr>
                <w:rFonts w:ascii="Arial Narrow" w:hAnsi="Arial Narrow"/>
                <w:b/>
                <w:color w:val="000000" w:themeColor="text1"/>
              </w:rPr>
            </w:pPr>
            <w:r w:rsidRPr="009F330F">
              <w:rPr>
                <w:rFonts w:ascii="Arial Narrow" w:hAnsi="Arial Narrow"/>
                <w:b/>
                <w:color w:val="000000" w:themeColor="text1"/>
              </w:rPr>
              <w:t>Okres pomiaru:</w:t>
            </w:r>
          </w:p>
          <w:p w14:paraId="1E7BB3D1" w14:textId="73608211" w:rsidR="00F1106F" w:rsidRPr="009F330F" w:rsidRDefault="00F1106F" w:rsidP="00344F93">
            <w:pPr>
              <w:pStyle w:val="Akapitzlist"/>
              <w:numPr>
                <w:ilvl w:val="0"/>
                <w:numId w:val="24"/>
              </w:numPr>
              <w:spacing w:line="276" w:lineRule="auto"/>
              <w:rPr>
                <w:rFonts w:ascii="Arial Narrow" w:hAnsi="Arial Narrow"/>
                <w:color w:val="000000" w:themeColor="text1"/>
              </w:rPr>
            </w:pPr>
            <w:r w:rsidRPr="009F330F">
              <w:rPr>
                <w:rFonts w:ascii="Arial Narrow" w:hAnsi="Arial Narrow"/>
                <w:color w:val="000000" w:themeColor="text1"/>
              </w:rPr>
              <w:t>okres realizacji LSR (20</w:t>
            </w:r>
            <w:r w:rsidR="003B7C4D" w:rsidRPr="009F330F">
              <w:rPr>
                <w:rFonts w:ascii="Arial Narrow" w:hAnsi="Arial Narrow"/>
                <w:color w:val="000000" w:themeColor="text1"/>
              </w:rPr>
              <w:t>23</w:t>
            </w:r>
            <w:r w:rsidRPr="009F330F">
              <w:rPr>
                <w:rFonts w:ascii="Arial Narrow" w:hAnsi="Arial Narrow"/>
                <w:color w:val="000000" w:themeColor="text1"/>
              </w:rPr>
              <w:t xml:space="preserve"> – 202</w:t>
            </w:r>
            <w:r w:rsidR="003B7C4D" w:rsidRPr="009F330F">
              <w:rPr>
                <w:rFonts w:ascii="Arial Narrow" w:hAnsi="Arial Narrow"/>
                <w:color w:val="000000" w:themeColor="text1"/>
              </w:rPr>
              <w:t>9</w:t>
            </w:r>
            <w:r w:rsidRPr="009F330F">
              <w:rPr>
                <w:rFonts w:ascii="Arial Narrow" w:hAnsi="Arial Narrow"/>
                <w:color w:val="000000" w:themeColor="text1"/>
              </w:rPr>
              <w:t>);</w:t>
            </w:r>
          </w:p>
        </w:tc>
      </w:tr>
      <w:tr w:rsidR="00F1106F" w:rsidRPr="009F330F" w14:paraId="0C439C2A" w14:textId="77777777" w:rsidTr="00F1106F">
        <w:trPr>
          <w:jc w:val="center"/>
        </w:trPr>
        <w:tc>
          <w:tcPr>
            <w:tcW w:w="1838" w:type="dxa"/>
            <w:vAlign w:val="center"/>
          </w:tcPr>
          <w:p w14:paraId="51C2A13A" w14:textId="77777777" w:rsidR="00F1106F" w:rsidRPr="009F330F" w:rsidRDefault="00F1106F" w:rsidP="00F1106F">
            <w:pPr>
              <w:spacing w:line="276" w:lineRule="auto"/>
              <w:rPr>
                <w:rFonts w:ascii="Arial Narrow" w:hAnsi="Arial Narrow"/>
                <w:color w:val="000000" w:themeColor="text1"/>
              </w:rPr>
            </w:pPr>
            <w:r w:rsidRPr="009F330F">
              <w:rPr>
                <w:rFonts w:ascii="Arial Narrow" w:hAnsi="Arial Narrow"/>
                <w:color w:val="000000" w:themeColor="text1"/>
              </w:rPr>
              <w:t>monitoring finansowej realizacji</w:t>
            </w:r>
          </w:p>
        </w:tc>
        <w:tc>
          <w:tcPr>
            <w:tcW w:w="5245" w:type="dxa"/>
            <w:vAlign w:val="center"/>
          </w:tcPr>
          <w:p w14:paraId="32B0183F" w14:textId="77777777" w:rsidR="00F1106F" w:rsidRPr="009F330F" w:rsidRDefault="00F1106F" w:rsidP="00344F93">
            <w:pPr>
              <w:pStyle w:val="Akapitzlist"/>
              <w:numPr>
                <w:ilvl w:val="0"/>
                <w:numId w:val="23"/>
              </w:numPr>
              <w:spacing w:line="276" w:lineRule="auto"/>
              <w:rPr>
                <w:rFonts w:ascii="Arial Narrow" w:hAnsi="Arial Narrow"/>
                <w:color w:val="000000" w:themeColor="text1"/>
              </w:rPr>
            </w:pPr>
            <w:r w:rsidRPr="009F330F">
              <w:rPr>
                <w:rFonts w:ascii="Arial Narrow" w:hAnsi="Arial Narrow"/>
                <w:color w:val="000000" w:themeColor="text1"/>
              </w:rPr>
              <w:t>finansowa analiza danych w oparciu o przygotowane zestawienia podpisanych umów (w tym określonej wielkości udzielonego wsparcia w podziale na poszczególne typy operacji);</w:t>
            </w:r>
          </w:p>
          <w:p w14:paraId="289EEB20" w14:textId="77777777" w:rsidR="00F1106F" w:rsidRPr="009F330F" w:rsidRDefault="00F1106F" w:rsidP="00344F93">
            <w:pPr>
              <w:pStyle w:val="Akapitzlist"/>
              <w:numPr>
                <w:ilvl w:val="0"/>
                <w:numId w:val="23"/>
              </w:numPr>
              <w:spacing w:line="276" w:lineRule="auto"/>
              <w:rPr>
                <w:rFonts w:ascii="Arial Narrow" w:hAnsi="Arial Narrow"/>
                <w:color w:val="000000" w:themeColor="text1"/>
              </w:rPr>
            </w:pPr>
            <w:r w:rsidRPr="009F330F">
              <w:rPr>
                <w:rFonts w:ascii="Arial Narrow" w:hAnsi="Arial Narrow"/>
                <w:color w:val="000000" w:themeColor="text1"/>
              </w:rPr>
              <w:t>analiza przepływów finansowych w ramach wdrażania LSR;</w:t>
            </w:r>
          </w:p>
          <w:p w14:paraId="73AEF3FA" w14:textId="77777777" w:rsidR="00F1106F" w:rsidRPr="009F330F" w:rsidRDefault="00F1106F" w:rsidP="00344F93">
            <w:pPr>
              <w:pStyle w:val="Akapitzlist"/>
              <w:numPr>
                <w:ilvl w:val="0"/>
                <w:numId w:val="23"/>
              </w:numPr>
              <w:spacing w:line="276" w:lineRule="auto"/>
              <w:rPr>
                <w:rFonts w:ascii="Arial Narrow" w:hAnsi="Arial Narrow"/>
                <w:color w:val="000000" w:themeColor="text1"/>
              </w:rPr>
            </w:pPr>
            <w:r w:rsidRPr="009F330F">
              <w:rPr>
                <w:rFonts w:ascii="Arial Narrow" w:hAnsi="Arial Narrow"/>
                <w:color w:val="000000" w:themeColor="text1"/>
              </w:rPr>
              <w:t>analiza wydatków z bieżącej działalność LGD;</w:t>
            </w:r>
          </w:p>
        </w:tc>
        <w:tc>
          <w:tcPr>
            <w:tcW w:w="3407" w:type="dxa"/>
            <w:vAlign w:val="center"/>
          </w:tcPr>
          <w:p w14:paraId="19D2B75B" w14:textId="77777777" w:rsidR="00F1106F" w:rsidRPr="009F330F" w:rsidRDefault="00F1106F" w:rsidP="00F1106F">
            <w:pPr>
              <w:spacing w:line="276" w:lineRule="auto"/>
              <w:rPr>
                <w:rFonts w:ascii="Arial Narrow" w:hAnsi="Arial Narrow"/>
                <w:b/>
                <w:color w:val="000000" w:themeColor="text1"/>
              </w:rPr>
            </w:pPr>
            <w:r w:rsidRPr="009F330F">
              <w:rPr>
                <w:rFonts w:ascii="Arial Narrow" w:hAnsi="Arial Narrow"/>
                <w:b/>
                <w:color w:val="000000" w:themeColor="text1"/>
              </w:rPr>
              <w:t>Czas pomiaru:</w:t>
            </w:r>
          </w:p>
          <w:p w14:paraId="43D0E983" w14:textId="77777777" w:rsidR="00F1106F" w:rsidRPr="009F330F" w:rsidRDefault="00F1106F" w:rsidP="00344F93">
            <w:pPr>
              <w:pStyle w:val="Akapitzlist"/>
              <w:numPr>
                <w:ilvl w:val="0"/>
                <w:numId w:val="24"/>
              </w:numPr>
              <w:spacing w:line="276" w:lineRule="auto"/>
              <w:rPr>
                <w:rFonts w:ascii="Arial Narrow" w:hAnsi="Arial Narrow"/>
                <w:color w:val="000000" w:themeColor="text1"/>
              </w:rPr>
            </w:pPr>
            <w:r w:rsidRPr="009F330F">
              <w:rPr>
                <w:rFonts w:ascii="Arial Narrow" w:hAnsi="Arial Narrow"/>
                <w:color w:val="000000" w:themeColor="text1"/>
              </w:rPr>
              <w:t>na bieżąco co kwartał;</w:t>
            </w:r>
          </w:p>
          <w:p w14:paraId="409B1D0F" w14:textId="77777777" w:rsidR="00F1106F" w:rsidRPr="009F330F" w:rsidRDefault="00F1106F" w:rsidP="00F1106F">
            <w:pPr>
              <w:spacing w:line="276" w:lineRule="auto"/>
              <w:rPr>
                <w:rFonts w:ascii="Arial Narrow" w:hAnsi="Arial Narrow"/>
                <w:b/>
                <w:color w:val="000000" w:themeColor="text1"/>
              </w:rPr>
            </w:pPr>
            <w:r w:rsidRPr="009F330F">
              <w:rPr>
                <w:rFonts w:ascii="Arial Narrow" w:hAnsi="Arial Narrow"/>
                <w:b/>
                <w:color w:val="000000" w:themeColor="text1"/>
              </w:rPr>
              <w:t>Okres pomiaru:</w:t>
            </w:r>
          </w:p>
          <w:p w14:paraId="19B69375" w14:textId="77777777" w:rsidR="00F1106F" w:rsidRPr="009F330F" w:rsidRDefault="00F1106F" w:rsidP="00344F93">
            <w:pPr>
              <w:pStyle w:val="Akapitzlist"/>
              <w:numPr>
                <w:ilvl w:val="0"/>
                <w:numId w:val="24"/>
              </w:numPr>
              <w:spacing w:line="276" w:lineRule="auto"/>
              <w:rPr>
                <w:rFonts w:ascii="Arial Narrow" w:hAnsi="Arial Narrow"/>
                <w:color w:val="000000" w:themeColor="text1"/>
              </w:rPr>
            </w:pPr>
            <w:r w:rsidRPr="009F330F">
              <w:rPr>
                <w:rFonts w:ascii="Arial Narrow" w:hAnsi="Arial Narrow"/>
                <w:color w:val="000000" w:themeColor="text1"/>
              </w:rPr>
              <w:t>kwartał poprzedzający;</w:t>
            </w:r>
          </w:p>
        </w:tc>
      </w:tr>
      <w:tr w:rsidR="00F1106F" w:rsidRPr="009F330F" w14:paraId="75BCA266" w14:textId="77777777" w:rsidTr="00F1106F">
        <w:trPr>
          <w:jc w:val="center"/>
        </w:trPr>
        <w:tc>
          <w:tcPr>
            <w:tcW w:w="1838" w:type="dxa"/>
            <w:vAlign w:val="center"/>
          </w:tcPr>
          <w:p w14:paraId="18CAB4A0" w14:textId="77777777" w:rsidR="00F1106F" w:rsidRPr="009F330F" w:rsidRDefault="00F1106F" w:rsidP="00F1106F">
            <w:pPr>
              <w:spacing w:line="276" w:lineRule="auto"/>
              <w:rPr>
                <w:rFonts w:ascii="Arial Narrow" w:hAnsi="Arial Narrow"/>
                <w:color w:val="000000" w:themeColor="text1"/>
              </w:rPr>
            </w:pPr>
            <w:r w:rsidRPr="009F330F">
              <w:rPr>
                <w:rFonts w:ascii="Arial Narrow" w:hAnsi="Arial Narrow"/>
                <w:color w:val="000000" w:themeColor="text1"/>
              </w:rPr>
              <w:t>monitoring funkcjonowania LGD</w:t>
            </w:r>
          </w:p>
        </w:tc>
        <w:tc>
          <w:tcPr>
            <w:tcW w:w="5245" w:type="dxa"/>
            <w:vAlign w:val="center"/>
          </w:tcPr>
          <w:p w14:paraId="33802EE6" w14:textId="77777777" w:rsidR="00F1106F" w:rsidRPr="009F330F" w:rsidRDefault="00F1106F" w:rsidP="00344F93">
            <w:pPr>
              <w:pStyle w:val="Akapitzlist"/>
              <w:numPr>
                <w:ilvl w:val="0"/>
                <w:numId w:val="22"/>
              </w:numPr>
              <w:spacing w:line="276" w:lineRule="auto"/>
              <w:rPr>
                <w:rFonts w:ascii="Arial Narrow" w:hAnsi="Arial Narrow"/>
                <w:color w:val="000000" w:themeColor="text1"/>
              </w:rPr>
            </w:pPr>
            <w:r w:rsidRPr="009F330F">
              <w:rPr>
                <w:rFonts w:ascii="Arial Narrow" w:hAnsi="Arial Narrow"/>
                <w:color w:val="000000" w:themeColor="text1"/>
              </w:rPr>
              <w:t>analiza zbiorcza na podstawie dokumentacji gromadzonej przy okazji każdego naboru;</w:t>
            </w:r>
          </w:p>
          <w:p w14:paraId="5794000D" w14:textId="77777777" w:rsidR="00F1106F" w:rsidRPr="009F330F" w:rsidRDefault="00F1106F" w:rsidP="00344F93">
            <w:pPr>
              <w:pStyle w:val="Akapitzlist"/>
              <w:numPr>
                <w:ilvl w:val="0"/>
                <w:numId w:val="22"/>
              </w:numPr>
              <w:spacing w:line="276" w:lineRule="auto"/>
              <w:rPr>
                <w:rFonts w:ascii="Arial Narrow" w:hAnsi="Arial Narrow"/>
                <w:color w:val="000000" w:themeColor="text1"/>
              </w:rPr>
            </w:pPr>
            <w:r w:rsidRPr="009F330F">
              <w:rPr>
                <w:rFonts w:ascii="Arial Narrow" w:hAnsi="Arial Narrow"/>
                <w:color w:val="000000" w:themeColor="text1"/>
              </w:rPr>
              <w:t>protokoły z posiedzeń organów LGD;</w:t>
            </w:r>
          </w:p>
          <w:p w14:paraId="63D2CC09" w14:textId="77777777" w:rsidR="00F1106F" w:rsidRPr="009F330F" w:rsidRDefault="00F1106F" w:rsidP="00344F93">
            <w:pPr>
              <w:pStyle w:val="Akapitzlist"/>
              <w:numPr>
                <w:ilvl w:val="0"/>
                <w:numId w:val="22"/>
              </w:numPr>
              <w:spacing w:line="276" w:lineRule="auto"/>
              <w:rPr>
                <w:rFonts w:ascii="Arial Narrow" w:hAnsi="Arial Narrow"/>
                <w:color w:val="000000" w:themeColor="text1"/>
              </w:rPr>
            </w:pPr>
            <w:r w:rsidRPr="009F330F">
              <w:rPr>
                <w:rFonts w:ascii="Arial Narrow" w:hAnsi="Arial Narrow"/>
                <w:color w:val="000000" w:themeColor="text1"/>
              </w:rPr>
              <w:t>listy obecności ze szkoleń pracowników LGD, członków Rady i Zarządu dot. procedur i wdrażania LSR;</w:t>
            </w:r>
          </w:p>
          <w:p w14:paraId="28EA62E4" w14:textId="77777777" w:rsidR="00F1106F" w:rsidRPr="009F330F" w:rsidRDefault="00F1106F" w:rsidP="00344F93">
            <w:pPr>
              <w:pStyle w:val="Akapitzlist"/>
              <w:numPr>
                <w:ilvl w:val="0"/>
                <w:numId w:val="22"/>
              </w:numPr>
              <w:spacing w:line="276" w:lineRule="auto"/>
              <w:rPr>
                <w:rFonts w:ascii="Arial Narrow" w:hAnsi="Arial Narrow"/>
                <w:color w:val="000000" w:themeColor="text1"/>
              </w:rPr>
            </w:pPr>
            <w:r w:rsidRPr="009F330F">
              <w:rPr>
                <w:rFonts w:ascii="Arial Narrow" w:hAnsi="Arial Narrow"/>
                <w:color w:val="000000" w:themeColor="text1"/>
              </w:rPr>
              <w:t xml:space="preserve">wykaz </w:t>
            </w:r>
            <w:proofErr w:type="spellStart"/>
            <w:r w:rsidRPr="009F330F">
              <w:rPr>
                <w:rFonts w:ascii="Arial Narrow" w:hAnsi="Arial Narrow"/>
                <w:color w:val="000000" w:themeColor="text1"/>
              </w:rPr>
              <w:t>odwołań</w:t>
            </w:r>
            <w:proofErr w:type="spellEnd"/>
            <w:r w:rsidRPr="009F330F">
              <w:rPr>
                <w:rFonts w:ascii="Arial Narrow" w:hAnsi="Arial Narrow"/>
                <w:color w:val="000000" w:themeColor="text1"/>
              </w:rPr>
              <w:t xml:space="preserve"> i protestów;</w:t>
            </w:r>
          </w:p>
          <w:p w14:paraId="42E094B4" w14:textId="77777777" w:rsidR="00F1106F" w:rsidRPr="009F330F" w:rsidRDefault="00F1106F" w:rsidP="00344F93">
            <w:pPr>
              <w:pStyle w:val="Akapitzlist"/>
              <w:numPr>
                <w:ilvl w:val="0"/>
                <w:numId w:val="22"/>
              </w:numPr>
              <w:spacing w:line="276" w:lineRule="auto"/>
              <w:rPr>
                <w:rFonts w:ascii="Arial Narrow" w:hAnsi="Arial Narrow"/>
                <w:color w:val="000000" w:themeColor="text1"/>
              </w:rPr>
            </w:pPr>
            <w:r w:rsidRPr="009F330F">
              <w:rPr>
                <w:rFonts w:ascii="Arial Narrow" w:hAnsi="Arial Narrow"/>
                <w:color w:val="000000" w:themeColor="text1"/>
              </w:rPr>
              <w:t>dokumentacja ze spotkań z beneficjentami /</w:t>
            </w:r>
            <w:proofErr w:type="spellStart"/>
            <w:r w:rsidRPr="009F330F">
              <w:rPr>
                <w:rFonts w:ascii="Arial Narrow" w:hAnsi="Arial Narrow"/>
                <w:color w:val="000000" w:themeColor="text1"/>
              </w:rPr>
              <w:t>grantobiorcami</w:t>
            </w:r>
            <w:proofErr w:type="spellEnd"/>
            <w:r w:rsidRPr="009F330F">
              <w:rPr>
                <w:rFonts w:ascii="Arial Narrow" w:hAnsi="Arial Narrow"/>
                <w:color w:val="000000" w:themeColor="text1"/>
              </w:rPr>
              <w:t>;</w:t>
            </w:r>
          </w:p>
          <w:p w14:paraId="3CB588FE" w14:textId="77777777" w:rsidR="00F1106F" w:rsidRPr="009F330F" w:rsidRDefault="00F1106F" w:rsidP="00344F93">
            <w:pPr>
              <w:pStyle w:val="Akapitzlist"/>
              <w:numPr>
                <w:ilvl w:val="0"/>
                <w:numId w:val="22"/>
              </w:numPr>
              <w:spacing w:line="276" w:lineRule="auto"/>
              <w:rPr>
                <w:rFonts w:ascii="Arial Narrow" w:hAnsi="Arial Narrow"/>
                <w:color w:val="000000" w:themeColor="text1"/>
              </w:rPr>
            </w:pPr>
            <w:r w:rsidRPr="009F330F">
              <w:rPr>
                <w:rFonts w:ascii="Arial Narrow" w:hAnsi="Arial Narrow"/>
                <w:color w:val="000000" w:themeColor="text1"/>
              </w:rPr>
              <w:t>listy uczestników spotkań, inicjatyw aktywizujących i promujących itp.</w:t>
            </w:r>
          </w:p>
        </w:tc>
        <w:tc>
          <w:tcPr>
            <w:tcW w:w="3407" w:type="dxa"/>
            <w:vAlign w:val="center"/>
          </w:tcPr>
          <w:p w14:paraId="1B555CAE" w14:textId="77777777" w:rsidR="00F1106F" w:rsidRPr="009F330F" w:rsidRDefault="00F1106F" w:rsidP="00F1106F">
            <w:pPr>
              <w:spacing w:line="276" w:lineRule="auto"/>
              <w:rPr>
                <w:rFonts w:ascii="Arial Narrow" w:hAnsi="Arial Narrow"/>
                <w:b/>
                <w:color w:val="000000" w:themeColor="text1"/>
              </w:rPr>
            </w:pPr>
            <w:r w:rsidRPr="009F330F">
              <w:rPr>
                <w:rFonts w:ascii="Arial Narrow" w:hAnsi="Arial Narrow"/>
                <w:b/>
                <w:color w:val="000000" w:themeColor="text1"/>
              </w:rPr>
              <w:t>Czas pomiaru:</w:t>
            </w:r>
          </w:p>
          <w:p w14:paraId="34D141F9" w14:textId="77777777" w:rsidR="00F1106F" w:rsidRPr="009F330F" w:rsidRDefault="00F1106F" w:rsidP="00344F93">
            <w:pPr>
              <w:pStyle w:val="Akapitzlist"/>
              <w:numPr>
                <w:ilvl w:val="0"/>
                <w:numId w:val="24"/>
              </w:numPr>
              <w:spacing w:line="276" w:lineRule="auto"/>
              <w:rPr>
                <w:rFonts w:ascii="Arial Narrow" w:hAnsi="Arial Narrow"/>
                <w:color w:val="000000" w:themeColor="text1"/>
              </w:rPr>
            </w:pPr>
            <w:r w:rsidRPr="009F330F">
              <w:rPr>
                <w:rFonts w:ascii="Arial Narrow" w:hAnsi="Arial Narrow"/>
                <w:color w:val="000000" w:themeColor="text1"/>
              </w:rPr>
              <w:t>na bieżąco co kwartał;</w:t>
            </w:r>
          </w:p>
          <w:p w14:paraId="5ADCC13A" w14:textId="77777777" w:rsidR="00F1106F" w:rsidRPr="009F330F" w:rsidRDefault="00F1106F" w:rsidP="00F1106F">
            <w:pPr>
              <w:spacing w:line="276" w:lineRule="auto"/>
              <w:rPr>
                <w:rFonts w:ascii="Arial Narrow" w:hAnsi="Arial Narrow"/>
                <w:b/>
                <w:color w:val="000000" w:themeColor="text1"/>
              </w:rPr>
            </w:pPr>
            <w:r w:rsidRPr="009F330F">
              <w:rPr>
                <w:rFonts w:ascii="Arial Narrow" w:hAnsi="Arial Narrow"/>
                <w:b/>
                <w:color w:val="000000" w:themeColor="text1"/>
              </w:rPr>
              <w:t>Okres pomiaru:</w:t>
            </w:r>
          </w:p>
          <w:p w14:paraId="61EDAAC1" w14:textId="77777777" w:rsidR="00F1106F" w:rsidRPr="009F330F" w:rsidRDefault="00F1106F" w:rsidP="00344F93">
            <w:pPr>
              <w:pStyle w:val="Akapitzlist"/>
              <w:numPr>
                <w:ilvl w:val="0"/>
                <w:numId w:val="24"/>
              </w:numPr>
              <w:spacing w:line="276" w:lineRule="auto"/>
              <w:rPr>
                <w:rFonts w:ascii="Arial Narrow" w:hAnsi="Arial Narrow"/>
                <w:color w:val="000000" w:themeColor="text1"/>
              </w:rPr>
            </w:pPr>
            <w:r w:rsidRPr="009F330F">
              <w:rPr>
                <w:rFonts w:ascii="Arial Narrow" w:hAnsi="Arial Narrow"/>
                <w:color w:val="000000" w:themeColor="text1"/>
              </w:rPr>
              <w:t>kwartał poprzedzający;</w:t>
            </w:r>
          </w:p>
        </w:tc>
      </w:tr>
    </w:tbl>
    <w:p w14:paraId="60AF1FA9" w14:textId="77777777" w:rsidR="00F1106F" w:rsidRPr="009F330F" w:rsidRDefault="00F1106F" w:rsidP="00F1106F">
      <w:pPr>
        <w:spacing w:line="276" w:lineRule="auto"/>
        <w:jc w:val="both"/>
        <w:rPr>
          <w:rFonts w:ascii="Arial Narrow" w:hAnsi="Arial Narrow"/>
          <w:color w:val="000000" w:themeColor="text1"/>
        </w:rPr>
      </w:pPr>
    </w:p>
    <w:p w14:paraId="395E72EF" w14:textId="01DF8681" w:rsidR="00F1106F" w:rsidRPr="009F330F" w:rsidRDefault="00F1106F" w:rsidP="00F1106F">
      <w:pPr>
        <w:spacing w:line="276" w:lineRule="auto"/>
        <w:jc w:val="both"/>
        <w:rPr>
          <w:rFonts w:ascii="Arial Narrow" w:hAnsi="Arial Narrow"/>
          <w:color w:val="000000"/>
        </w:rPr>
      </w:pPr>
      <w:r w:rsidRPr="009F330F">
        <w:rPr>
          <w:rFonts w:ascii="Arial Narrow" w:hAnsi="Arial Narrow"/>
          <w:color w:val="000000" w:themeColor="text1"/>
        </w:rPr>
        <w:t xml:space="preserve">W ramach monitoringu sporządzona zostanie główna baza danych (rejestr opierający się na arkuszu kalkulacyjnym) pozwalająca na gromadzenie wszystkich danych podlegających monitoringowi. Takie rozwiązanie zapewni szybszy dostęp do zagregowanej informacji o poszczególnych poziomach realizacji LSR i funkcjonowania LGD, a tym samym usprawni proces analizy i oceny </w:t>
      </w:r>
      <w:r w:rsidRPr="009F330F">
        <w:rPr>
          <w:rFonts w:ascii="Arial Narrow" w:hAnsi="Arial Narrow"/>
          <w:color w:val="000000" w:themeColor="text1"/>
        </w:rPr>
        <w:lastRenderedPageBreak/>
        <w:t>stopnia realizacji zakładanych celów rozwojowych oraz sprawności funkcjonowania LGD, a także zapewni wysoką sprawność decyzyjną LGD w sytuacji konieczności modyfikacji przyjętych założeń</w:t>
      </w:r>
      <w:r w:rsidR="00640914">
        <w:rPr>
          <w:rFonts w:ascii="Arial Narrow" w:hAnsi="Arial Narrow"/>
          <w:color w:val="000000" w:themeColor="text1"/>
        </w:rPr>
        <w:t>.</w:t>
      </w:r>
    </w:p>
    <w:p w14:paraId="776BFACF" w14:textId="77777777" w:rsidR="00F1106F" w:rsidRPr="009F330F" w:rsidRDefault="00F1106F" w:rsidP="00F1106F">
      <w:pPr>
        <w:spacing w:line="276" w:lineRule="auto"/>
        <w:jc w:val="both"/>
        <w:rPr>
          <w:rFonts w:ascii="Arial Narrow" w:hAnsi="Arial Narrow"/>
          <w:b/>
          <w:color w:val="000000"/>
        </w:rPr>
      </w:pPr>
      <w:r w:rsidRPr="009F330F">
        <w:rPr>
          <w:rFonts w:ascii="Arial Narrow" w:hAnsi="Arial Narrow"/>
          <w:b/>
        </w:rPr>
        <w:br/>
        <w:t xml:space="preserve">Część II. Ewaluacja </w:t>
      </w:r>
      <w:r w:rsidRPr="009F330F">
        <w:rPr>
          <w:rFonts w:ascii="Arial Narrow" w:hAnsi="Arial Narrow"/>
          <w:b/>
          <w:color w:val="000000"/>
        </w:rPr>
        <w:t>Lokalnej Strategii Rozwoju oraz funkcjonowania LGD „Korona Sądecka”</w:t>
      </w:r>
    </w:p>
    <w:p w14:paraId="0481DC0D" w14:textId="77777777" w:rsidR="00F1106F" w:rsidRPr="009F330F" w:rsidRDefault="00F1106F" w:rsidP="00F1106F">
      <w:pPr>
        <w:spacing w:line="276" w:lineRule="auto"/>
        <w:jc w:val="both"/>
        <w:rPr>
          <w:rFonts w:ascii="Arial Narrow" w:hAnsi="Arial Narrow"/>
          <w:b/>
          <w:color w:val="000000"/>
        </w:rPr>
      </w:pPr>
    </w:p>
    <w:p w14:paraId="04E39427" w14:textId="78AB159A" w:rsidR="00F1106F" w:rsidRPr="009F330F" w:rsidRDefault="00F1106F" w:rsidP="00344F93">
      <w:pPr>
        <w:numPr>
          <w:ilvl w:val="0"/>
          <w:numId w:val="34"/>
        </w:numPr>
        <w:spacing w:line="276" w:lineRule="auto"/>
        <w:jc w:val="both"/>
        <w:rPr>
          <w:rFonts w:ascii="Arial Narrow" w:hAnsi="Arial Narrow"/>
          <w:color w:val="000000"/>
        </w:rPr>
      </w:pPr>
      <w:r w:rsidRPr="009F330F">
        <w:rPr>
          <w:rFonts w:ascii="Arial Narrow" w:hAnsi="Arial Narrow"/>
          <w:color w:val="000000"/>
        </w:rPr>
        <w:t xml:space="preserve">Ewaluacja będzie stanowiła ocenę rzeczywistych efektów realizacji LSR oraz weryfikację przyjętych celów także </w:t>
      </w:r>
      <w:r w:rsidR="00B8018F">
        <w:rPr>
          <w:rFonts w:ascii="Arial Narrow" w:hAnsi="Arial Narrow"/>
          <w:color w:val="000000"/>
        </w:rPr>
        <w:br/>
      </w:r>
      <w:r w:rsidRPr="009F330F">
        <w:rPr>
          <w:rFonts w:ascii="Arial Narrow" w:hAnsi="Arial Narrow"/>
          <w:color w:val="000000"/>
        </w:rPr>
        <w:t xml:space="preserve">w odniesieniu do aktualnych i zmieniających się uwarunkowań </w:t>
      </w:r>
      <w:proofErr w:type="spellStart"/>
      <w:r w:rsidRPr="009F330F">
        <w:rPr>
          <w:rFonts w:ascii="Arial Narrow" w:hAnsi="Arial Narrow"/>
          <w:color w:val="000000"/>
        </w:rPr>
        <w:t>społeczno</w:t>
      </w:r>
      <w:proofErr w:type="spellEnd"/>
      <w:r w:rsidRPr="009F330F">
        <w:rPr>
          <w:rFonts w:ascii="Arial Narrow" w:hAnsi="Arial Narrow"/>
          <w:color w:val="000000"/>
        </w:rPr>
        <w:t xml:space="preserve"> – gospodarczych. </w:t>
      </w:r>
    </w:p>
    <w:p w14:paraId="29B73CD7" w14:textId="77777777" w:rsidR="00F1106F" w:rsidRPr="009F330F" w:rsidRDefault="00F1106F" w:rsidP="00344F93">
      <w:pPr>
        <w:numPr>
          <w:ilvl w:val="0"/>
          <w:numId w:val="34"/>
        </w:numPr>
        <w:spacing w:line="276" w:lineRule="auto"/>
        <w:jc w:val="both"/>
        <w:rPr>
          <w:rFonts w:ascii="Arial Narrow" w:hAnsi="Arial Narrow"/>
          <w:color w:val="000000"/>
        </w:rPr>
      </w:pPr>
      <w:r w:rsidRPr="009F330F">
        <w:rPr>
          <w:rFonts w:ascii="Arial Narrow" w:hAnsi="Arial Narrow"/>
          <w:color w:val="000000"/>
        </w:rPr>
        <w:t>Ewaluacji podlegać będzie:</w:t>
      </w:r>
    </w:p>
    <w:p w14:paraId="75A5BF12" w14:textId="3E03FF69" w:rsidR="00F1106F" w:rsidRPr="009F330F" w:rsidRDefault="00F1106F" w:rsidP="00344F93">
      <w:pPr>
        <w:numPr>
          <w:ilvl w:val="0"/>
          <w:numId w:val="27"/>
        </w:numPr>
        <w:spacing w:line="276" w:lineRule="auto"/>
        <w:ind w:left="709"/>
        <w:jc w:val="both"/>
        <w:rPr>
          <w:rFonts w:ascii="Arial Narrow" w:hAnsi="Arial Narrow"/>
          <w:color w:val="000000"/>
        </w:rPr>
      </w:pPr>
      <w:r w:rsidRPr="009F330F">
        <w:rPr>
          <w:rFonts w:ascii="Arial Narrow" w:hAnsi="Arial Narrow"/>
          <w:color w:val="000000"/>
        </w:rPr>
        <w:t xml:space="preserve">elementy wdrażania LSR m.in.: analiza i ocena stopnia realizacji celów i wskaźników ujętych w strategii; ocena stopnia wykorzystania budżetu i efektywność wydatkowanych środków na podjęte działania, operacje, granty; ocena jakości stosowanych procedur i kryteriów wyboru operacji; ocena innowacyjności i zintegrowania operacji zrealizowanych </w:t>
      </w:r>
      <w:r w:rsidR="00B8018F">
        <w:rPr>
          <w:rFonts w:ascii="Arial Narrow" w:hAnsi="Arial Narrow"/>
          <w:color w:val="000000"/>
        </w:rPr>
        <w:br/>
      </w:r>
      <w:r w:rsidRPr="009F330F">
        <w:rPr>
          <w:rFonts w:ascii="Arial Narrow" w:hAnsi="Arial Narrow"/>
          <w:color w:val="000000"/>
        </w:rPr>
        <w:t>w ramach LSR i in.</w:t>
      </w:r>
    </w:p>
    <w:p w14:paraId="72A013DE" w14:textId="77777777" w:rsidR="00F1106F" w:rsidRPr="009F330F" w:rsidRDefault="00F1106F" w:rsidP="00344F93">
      <w:pPr>
        <w:numPr>
          <w:ilvl w:val="1"/>
          <w:numId w:val="34"/>
        </w:numPr>
        <w:spacing w:line="276" w:lineRule="auto"/>
        <w:ind w:left="709"/>
        <w:jc w:val="both"/>
        <w:rPr>
          <w:rFonts w:ascii="Arial Narrow" w:hAnsi="Arial Narrow"/>
          <w:color w:val="000000"/>
        </w:rPr>
      </w:pPr>
      <w:r w:rsidRPr="009F330F">
        <w:rPr>
          <w:rFonts w:ascii="Arial Narrow" w:hAnsi="Arial Narrow"/>
          <w:color w:val="000000"/>
        </w:rPr>
        <w:t>elementy funkcjonowania LGD m.in.: jakość procedur wdrażania LSR i funkcjonowania LGD; efektywność komunikacji oraz poziomu aktywności członków i organów LGD; efektywność działań aktywizujących lokalną społeczność; efektywność działań promujących LGD i obszar LGD.</w:t>
      </w:r>
    </w:p>
    <w:p w14:paraId="02270F15" w14:textId="77777777" w:rsidR="00F1106F" w:rsidRPr="009F330F" w:rsidRDefault="00F1106F" w:rsidP="00344F93">
      <w:pPr>
        <w:numPr>
          <w:ilvl w:val="0"/>
          <w:numId w:val="34"/>
        </w:numPr>
        <w:spacing w:line="276" w:lineRule="auto"/>
        <w:jc w:val="both"/>
        <w:rPr>
          <w:rFonts w:ascii="Arial Narrow" w:hAnsi="Arial Narrow"/>
          <w:strike/>
          <w:color w:val="FF0000"/>
        </w:rPr>
      </w:pPr>
      <w:r w:rsidRPr="009F330F">
        <w:rPr>
          <w:rFonts w:ascii="Arial Narrow" w:hAnsi="Arial Narrow"/>
          <w:color w:val="000000"/>
        </w:rPr>
        <w:t>Za prowadzenie ewaluacji odpowiedzialny jest Zarząd LGD.</w:t>
      </w:r>
    </w:p>
    <w:p w14:paraId="2F7A4D9B" w14:textId="77777777" w:rsidR="00F1106F" w:rsidRPr="009F330F" w:rsidRDefault="00F1106F" w:rsidP="00344F93">
      <w:pPr>
        <w:numPr>
          <w:ilvl w:val="0"/>
          <w:numId w:val="34"/>
        </w:numPr>
        <w:spacing w:line="276" w:lineRule="auto"/>
        <w:jc w:val="both"/>
        <w:rPr>
          <w:rFonts w:ascii="Arial Narrow" w:hAnsi="Arial Narrow"/>
        </w:rPr>
      </w:pPr>
      <w:r w:rsidRPr="009F330F">
        <w:rPr>
          <w:rFonts w:ascii="Arial Narrow" w:hAnsi="Arial Narrow"/>
          <w:color w:val="000000"/>
        </w:rPr>
        <w:t>Dodatkowo nad sprawnością procesu monitoringu i ewaluacji czuwać będzie Komisja Rewizyjna.</w:t>
      </w:r>
    </w:p>
    <w:p w14:paraId="01FFF6E6" w14:textId="77777777" w:rsidR="00F1106F" w:rsidRPr="009F330F" w:rsidRDefault="00F1106F" w:rsidP="00344F93">
      <w:pPr>
        <w:numPr>
          <w:ilvl w:val="0"/>
          <w:numId w:val="34"/>
        </w:numPr>
        <w:spacing w:line="276" w:lineRule="auto"/>
        <w:jc w:val="both"/>
        <w:rPr>
          <w:rFonts w:ascii="Arial Narrow" w:hAnsi="Arial Narrow"/>
        </w:rPr>
      </w:pPr>
      <w:r w:rsidRPr="009F330F">
        <w:rPr>
          <w:rFonts w:ascii="Arial Narrow" w:hAnsi="Arial Narrow"/>
          <w:color w:val="000000"/>
        </w:rPr>
        <w:t>Zarząd w ramach swoich obowiązków odpowiedzialny będzie za:</w:t>
      </w:r>
    </w:p>
    <w:p w14:paraId="53AF99E3" w14:textId="77777777" w:rsidR="00F1106F" w:rsidRPr="009F330F" w:rsidRDefault="00F1106F" w:rsidP="00344F93">
      <w:pPr>
        <w:numPr>
          <w:ilvl w:val="1"/>
          <w:numId w:val="34"/>
        </w:numPr>
        <w:spacing w:line="276" w:lineRule="auto"/>
        <w:ind w:left="709"/>
        <w:jc w:val="both"/>
        <w:rPr>
          <w:rFonts w:ascii="Arial Narrow" w:hAnsi="Arial Narrow"/>
        </w:rPr>
      </w:pPr>
      <w:r w:rsidRPr="009F330F">
        <w:rPr>
          <w:rFonts w:ascii="Arial Narrow" w:hAnsi="Arial Narrow"/>
        </w:rPr>
        <w:t>wyłonienie ekspertów zewnętrznych zaangażowanych w przeprowadzenie ewaluacji;</w:t>
      </w:r>
    </w:p>
    <w:p w14:paraId="12AF8C7C" w14:textId="3C970032" w:rsidR="00F1106F" w:rsidRPr="009F330F" w:rsidRDefault="00F1106F" w:rsidP="00344F93">
      <w:pPr>
        <w:numPr>
          <w:ilvl w:val="1"/>
          <w:numId w:val="34"/>
        </w:numPr>
        <w:spacing w:line="276" w:lineRule="auto"/>
        <w:ind w:left="709"/>
        <w:jc w:val="both"/>
        <w:rPr>
          <w:rFonts w:ascii="Arial Narrow" w:hAnsi="Arial Narrow"/>
          <w:color w:val="FF0000"/>
        </w:rPr>
      </w:pPr>
      <w:r w:rsidRPr="009F330F">
        <w:rPr>
          <w:rFonts w:ascii="Arial Narrow" w:hAnsi="Arial Narrow"/>
        </w:rPr>
        <w:t xml:space="preserve">weryfikacja i akceptacja raportów opracowywanych przez pracowników w przypadku ewaluacji wewnętrznej (bieżącej, realizowanej samodzielnie) oraz ewaluacji zewnętrznej (zleconej zewnętrznym </w:t>
      </w:r>
      <w:proofErr w:type="spellStart"/>
      <w:r w:rsidRPr="009F330F">
        <w:rPr>
          <w:rFonts w:ascii="Arial Narrow" w:hAnsi="Arial Narrow"/>
        </w:rPr>
        <w:t>ewaluatorom</w:t>
      </w:r>
      <w:proofErr w:type="spellEnd"/>
      <w:r w:rsidRPr="009F330F">
        <w:rPr>
          <w:rFonts w:ascii="Arial Narrow" w:hAnsi="Arial Narrow"/>
        </w:rPr>
        <w:t>).</w:t>
      </w:r>
    </w:p>
    <w:p w14:paraId="73AD348E" w14:textId="77777777" w:rsidR="00F1106F" w:rsidRPr="009F330F" w:rsidRDefault="00F1106F" w:rsidP="00344F93">
      <w:pPr>
        <w:numPr>
          <w:ilvl w:val="1"/>
          <w:numId w:val="34"/>
        </w:numPr>
        <w:spacing w:line="276" w:lineRule="auto"/>
        <w:ind w:left="709"/>
        <w:jc w:val="both"/>
        <w:rPr>
          <w:rFonts w:ascii="Arial Narrow" w:hAnsi="Arial Narrow"/>
        </w:rPr>
      </w:pPr>
      <w:r w:rsidRPr="009F330F">
        <w:rPr>
          <w:rFonts w:ascii="Arial Narrow" w:hAnsi="Arial Narrow"/>
        </w:rPr>
        <w:t>nadzór nad realizacją badań ewaluacyjnych;</w:t>
      </w:r>
    </w:p>
    <w:p w14:paraId="56C61EAD" w14:textId="77777777" w:rsidR="00F1106F" w:rsidRPr="009F330F" w:rsidRDefault="00F1106F" w:rsidP="00344F93">
      <w:pPr>
        <w:numPr>
          <w:ilvl w:val="1"/>
          <w:numId w:val="34"/>
        </w:numPr>
        <w:spacing w:line="276" w:lineRule="auto"/>
        <w:ind w:left="709"/>
        <w:jc w:val="both"/>
        <w:rPr>
          <w:rFonts w:ascii="Arial Narrow" w:hAnsi="Arial Narrow"/>
        </w:rPr>
      </w:pPr>
      <w:r w:rsidRPr="009F330F">
        <w:rPr>
          <w:rFonts w:ascii="Arial Narrow" w:hAnsi="Arial Narrow"/>
        </w:rPr>
        <w:t>przedłożenie raportów z ewaluacji do analizy i akceptacji Walnemu Zebraniu Członków oraz</w:t>
      </w:r>
      <w:r w:rsidRPr="009F330F">
        <w:rPr>
          <w:rFonts w:ascii="Arial Narrow" w:hAnsi="Arial Narrow"/>
          <w:color w:val="000000"/>
        </w:rPr>
        <w:t xml:space="preserve"> zamieszczenie ich na stronie internetowej LGD</w:t>
      </w:r>
      <w:r w:rsidRPr="009F330F">
        <w:rPr>
          <w:rFonts w:ascii="Arial Narrow" w:hAnsi="Arial Narrow"/>
        </w:rPr>
        <w:t>.</w:t>
      </w:r>
    </w:p>
    <w:p w14:paraId="0993ACB1" w14:textId="77777777" w:rsidR="00F1106F" w:rsidRPr="009F330F" w:rsidRDefault="00F1106F" w:rsidP="00344F93">
      <w:pPr>
        <w:numPr>
          <w:ilvl w:val="0"/>
          <w:numId w:val="34"/>
        </w:numPr>
        <w:spacing w:line="276" w:lineRule="auto"/>
        <w:ind w:hanging="357"/>
        <w:jc w:val="both"/>
        <w:rPr>
          <w:rFonts w:ascii="Arial Narrow" w:hAnsi="Arial Narrow"/>
          <w:color w:val="000000"/>
        </w:rPr>
      </w:pPr>
      <w:r w:rsidRPr="009F330F">
        <w:rPr>
          <w:rFonts w:ascii="Arial Narrow" w:hAnsi="Arial Narrow"/>
          <w:color w:val="000000"/>
        </w:rPr>
        <w:t>W trakcie Walnego Zebrania Członków Zarząd przedstawia informacje i wnioski wynikające z przeprowadzonej ewaluacji, to znaczy wskazuje co najmniej:</w:t>
      </w:r>
    </w:p>
    <w:p w14:paraId="0154AD9D" w14:textId="77777777" w:rsidR="00F1106F" w:rsidRPr="009F330F" w:rsidRDefault="00F1106F" w:rsidP="00344F93">
      <w:pPr>
        <w:numPr>
          <w:ilvl w:val="0"/>
          <w:numId w:val="33"/>
        </w:numPr>
        <w:spacing w:line="276" w:lineRule="auto"/>
        <w:ind w:hanging="357"/>
        <w:jc w:val="both"/>
        <w:rPr>
          <w:rFonts w:ascii="Arial Narrow" w:hAnsi="Arial Narrow"/>
          <w:color w:val="000000"/>
        </w:rPr>
      </w:pPr>
      <w:r w:rsidRPr="009F330F">
        <w:rPr>
          <w:rFonts w:ascii="Arial Narrow" w:hAnsi="Arial Narrow"/>
          <w:color w:val="000000"/>
        </w:rPr>
        <w:t>przebiegu procesu ewaluacji (założenia, metody, harmonogram, czas objęty ewaluacją);</w:t>
      </w:r>
    </w:p>
    <w:p w14:paraId="28951310" w14:textId="77777777" w:rsidR="00F1106F" w:rsidRPr="009F330F" w:rsidRDefault="00F1106F" w:rsidP="00344F93">
      <w:pPr>
        <w:numPr>
          <w:ilvl w:val="0"/>
          <w:numId w:val="33"/>
        </w:numPr>
        <w:spacing w:line="276" w:lineRule="auto"/>
        <w:ind w:hanging="357"/>
        <w:jc w:val="both"/>
        <w:rPr>
          <w:rFonts w:ascii="Arial Narrow" w:hAnsi="Arial Narrow"/>
          <w:color w:val="000000"/>
        </w:rPr>
      </w:pPr>
      <w:r w:rsidRPr="009F330F">
        <w:rPr>
          <w:rFonts w:ascii="Arial Narrow" w:hAnsi="Arial Narrow"/>
          <w:color w:val="000000"/>
        </w:rPr>
        <w:t xml:space="preserve">przedstawia wyniki badań ewaluacyjnych odnoszące się do wdrażania LSR oraz funkcjonowania LGD; </w:t>
      </w:r>
    </w:p>
    <w:p w14:paraId="7A091B09" w14:textId="77777777" w:rsidR="00F1106F" w:rsidRPr="009F330F" w:rsidRDefault="00F1106F" w:rsidP="00344F93">
      <w:pPr>
        <w:numPr>
          <w:ilvl w:val="0"/>
          <w:numId w:val="33"/>
        </w:numPr>
        <w:spacing w:line="276" w:lineRule="auto"/>
        <w:ind w:hanging="357"/>
        <w:jc w:val="both"/>
        <w:rPr>
          <w:rFonts w:ascii="Arial Narrow" w:hAnsi="Arial Narrow"/>
          <w:color w:val="000000"/>
        </w:rPr>
      </w:pPr>
      <w:r w:rsidRPr="009F330F">
        <w:rPr>
          <w:rFonts w:ascii="Arial Narrow" w:hAnsi="Arial Narrow"/>
          <w:color w:val="000000"/>
        </w:rPr>
        <w:t>rekomendacje i wnioski wynikające z przedstawionych raportów.</w:t>
      </w:r>
    </w:p>
    <w:p w14:paraId="4A5F25E3" w14:textId="77777777" w:rsidR="00F1106F" w:rsidRPr="009F330F" w:rsidRDefault="00F1106F" w:rsidP="00344F93">
      <w:pPr>
        <w:numPr>
          <w:ilvl w:val="0"/>
          <w:numId w:val="34"/>
        </w:numPr>
        <w:spacing w:line="276" w:lineRule="auto"/>
        <w:jc w:val="both"/>
        <w:rPr>
          <w:rFonts w:ascii="Arial Narrow" w:hAnsi="Arial Narrow"/>
          <w:color w:val="000000"/>
        </w:rPr>
      </w:pPr>
      <w:r w:rsidRPr="009F330F">
        <w:rPr>
          <w:rFonts w:ascii="Arial Narrow" w:hAnsi="Arial Narrow"/>
          <w:color w:val="000000"/>
        </w:rPr>
        <w:t>Walne Zebranie Członków w sytuacji konieczności wprowadzenia niezbędnych zmian w zakresie wdrażania LSR (m.in.: zmiany w procedurach, harmonogramie wdrażania, wykonalności budżetowej itp.) podejmuje uchwałę o wprowadzeniu tych zmian.</w:t>
      </w:r>
    </w:p>
    <w:p w14:paraId="3F3D5034" w14:textId="7EF18495" w:rsidR="00F1106F" w:rsidRPr="009F330F" w:rsidRDefault="00F1106F" w:rsidP="00344F93">
      <w:pPr>
        <w:numPr>
          <w:ilvl w:val="0"/>
          <w:numId w:val="34"/>
        </w:numPr>
        <w:spacing w:line="276" w:lineRule="auto"/>
        <w:jc w:val="both"/>
        <w:rPr>
          <w:rFonts w:ascii="Arial Narrow" w:hAnsi="Arial Narrow"/>
          <w:color w:val="000000"/>
        </w:rPr>
      </w:pPr>
      <w:r w:rsidRPr="009F330F">
        <w:rPr>
          <w:rFonts w:ascii="Arial Narrow" w:hAnsi="Arial Narrow"/>
          <w:color w:val="000000"/>
        </w:rPr>
        <w:t xml:space="preserve">Zarząd jest odpowiedzialny za dostosowanie treści dokumentów obowiązujących w ramach wdrażania LSR do zapisów podjętej przez Walne Zebranie Członków uchwały, w tym także przygotowanie i wystąpienie z wnioskiem do zarządu województwa o dokonanie zmian wymagających uzyskania zgody zarządu województwa. </w:t>
      </w:r>
    </w:p>
    <w:p w14:paraId="719ECE95" w14:textId="77777777" w:rsidR="00F1106F" w:rsidRPr="009F330F" w:rsidRDefault="00F1106F" w:rsidP="00F1106F">
      <w:pPr>
        <w:spacing w:line="276" w:lineRule="auto"/>
        <w:jc w:val="both"/>
        <w:rPr>
          <w:rFonts w:ascii="Arial Narrow" w:hAnsi="Arial Narrow"/>
          <w:b/>
          <w:color w:val="000000" w:themeColor="text1"/>
          <w:u w:val="single"/>
        </w:rPr>
      </w:pPr>
    </w:p>
    <w:p w14:paraId="2E3AB375" w14:textId="113677CE" w:rsidR="00F1106F" w:rsidRPr="009F330F" w:rsidRDefault="00F1106F" w:rsidP="00F1106F">
      <w:pPr>
        <w:spacing w:line="276" w:lineRule="auto"/>
        <w:jc w:val="both"/>
        <w:rPr>
          <w:rFonts w:ascii="Arial Narrow" w:hAnsi="Arial Narrow"/>
          <w:b/>
          <w:color w:val="000000" w:themeColor="text1"/>
        </w:rPr>
      </w:pPr>
      <w:r w:rsidRPr="009F330F">
        <w:rPr>
          <w:rFonts w:ascii="Arial Narrow" w:hAnsi="Arial Narrow"/>
          <w:b/>
          <w:color w:val="000000" w:themeColor="text1"/>
        </w:rPr>
        <w:t>Elementy wdrażania LSR, które będą podlegać ewaluacji</w:t>
      </w:r>
    </w:p>
    <w:p w14:paraId="1D035DCE" w14:textId="77777777" w:rsidR="00F1106F" w:rsidRPr="009F330F" w:rsidRDefault="00F1106F" w:rsidP="00F1106F">
      <w:pPr>
        <w:spacing w:line="276" w:lineRule="auto"/>
        <w:jc w:val="both"/>
        <w:rPr>
          <w:rFonts w:ascii="Arial Narrow" w:hAnsi="Arial Narrow"/>
          <w:color w:val="000000" w:themeColor="text1"/>
        </w:rPr>
      </w:pPr>
      <w:r w:rsidRPr="009F330F">
        <w:rPr>
          <w:rFonts w:ascii="Arial Narrow" w:hAnsi="Arial Narrow"/>
          <w:color w:val="000000" w:themeColor="text1"/>
        </w:rPr>
        <w:t>Ewaluacja wdrażania LSR będzie obejmowała przede wszystkim:</w:t>
      </w:r>
    </w:p>
    <w:p w14:paraId="25327A8F" w14:textId="77777777" w:rsidR="00F1106F" w:rsidRPr="009F330F" w:rsidRDefault="00F1106F" w:rsidP="00344F93">
      <w:pPr>
        <w:pStyle w:val="Akapitzlist"/>
        <w:numPr>
          <w:ilvl w:val="0"/>
          <w:numId w:val="27"/>
        </w:numPr>
        <w:spacing w:line="276" w:lineRule="auto"/>
        <w:ind w:left="760" w:hanging="357"/>
        <w:jc w:val="both"/>
        <w:rPr>
          <w:rFonts w:ascii="Arial Narrow" w:hAnsi="Arial Narrow"/>
          <w:color w:val="000000" w:themeColor="text1"/>
        </w:rPr>
      </w:pPr>
      <w:r w:rsidRPr="009F330F">
        <w:rPr>
          <w:rFonts w:ascii="Arial Narrow" w:hAnsi="Arial Narrow"/>
          <w:color w:val="000000" w:themeColor="text1"/>
        </w:rPr>
        <w:t>analizę i ocenę stopnia realizacji celów i wskaźników ujętych w strategii;</w:t>
      </w:r>
    </w:p>
    <w:p w14:paraId="1C9487CF" w14:textId="77777777" w:rsidR="00F1106F" w:rsidRPr="009F330F" w:rsidRDefault="00F1106F" w:rsidP="00344F93">
      <w:pPr>
        <w:pStyle w:val="Akapitzlist"/>
        <w:numPr>
          <w:ilvl w:val="0"/>
          <w:numId w:val="27"/>
        </w:numPr>
        <w:spacing w:line="276" w:lineRule="auto"/>
        <w:ind w:left="760" w:hanging="357"/>
        <w:jc w:val="both"/>
        <w:rPr>
          <w:rFonts w:ascii="Arial Narrow" w:hAnsi="Arial Narrow"/>
          <w:color w:val="000000" w:themeColor="text1"/>
        </w:rPr>
      </w:pPr>
      <w:r w:rsidRPr="009F330F">
        <w:rPr>
          <w:rFonts w:ascii="Arial Narrow" w:hAnsi="Arial Narrow"/>
          <w:color w:val="000000" w:themeColor="text1"/>
        </w:rPr>
        <w:t>ocenę stopnia wykorzystania budżetu i efektywność wydatkowanych środków na podjęte działania, operacje, granty;</w:t>
      </w:r>
    </w:p>
    <w:p w14:paraId="092ACB19" w14:textId="77777777" w:rsidR="00F1106F" w:rsidRPr="009F330F" w:rsidRDefault="00F1106F" w:rsidP="00344F93">
      <w:pPr>
        <w:pStyle w:val="Akapitzlist"/>
        <w:numPr>
          <w:ilvl w:val="0"/>
          <w:numId w:val="27"/>
        </w:numPr>
        <w:spacing w:line="276" w:lineRule="auto"/>
        <w:ind w:left="760" w:hanging="357"/>
        <w:jc w:val="both"/>
        <w:rPr>
          <w:rFonts w:ascii="Arial Narrow" w:hAnsi="Arial Narrow"/>
          <w:color w:val="000000" w:themeColor="text1"/>
        </w:rPr>
      </w:pPr>
      <w:r w:rsidRPr="009F330F">
        <w:rPr>
          <w:rFonts w:ascii="Arial Narrow" w:hAnsi="Arial Narrow"/>
          <w:color w:val="000000" w:themeColor="text1"/>
        </w:rPr>
        <w:t>ocenę jakości stosowanych procedur i kryteriów wyboru operacji;</w:t>
      </w:r>
    </w:p>
    <w:p w14:paraId="49BE28B7" w14:textId="77777777" w:rsidR="00F1106F" w:rsidRPr="009F330F" w:rsidRDefault="00F1106F" w:rsidP="00344F93">
      <w:pPr>
        <w:pStyle w:val="Akapitzlist"/>
        <w:numPr>
          <w:ilvl w:val="0"/>
          <w:numId w:val="27"/>
        </w:numPr>
        <w:spacing w:line="276" w:lineRule="auto"/>
        <w:ind w:left="760" w:hanging="357"/>
        <w:jc w:val="both"/>
        <w:rPr>
          <w:rFonts w:ascii="Arial Narrow" w:hAnsi="Arial Narrow"/>
          <w:color w:val="000000" w:themeColor="text1"/>
        </w:rPr>
      </w:pPr>
      <w:r w:rsidRPr="009F330F">
        <w:rPr>
          <w:rFonts w:ascii="Arial Narrow" w:hAnsi="Arial Narrow"/>
          <w:color w:val="000000" w:themeColor="text1"/>
        </w:rPr>
        <w:t>ocena innowacyjności i zintegrowania operacji zrealizowanych w ramach LSR;</w:t>
      </w:r>
    </w:p>
    <w:p w14:paraId="1F2CDBE2" w14:textId="77777777" w:rsidR="00F1106F" w:rsidRPr="009F330F" w:rsidRDefault="00F1106F" w:rsidP="00344F93">
      <w:pPr>
        <w:pStyle w:val="Akapitzlist"/>
        <w:numPr>
          <w:ilvl w:val="0"/>
          <w:numId w:val="27"/>
        </w:numPr>
        <w:spacing w:line="276" w:lineRule="auto"/>
        <w:ind w:left="760" w:hanging="357"/>
        <w:jc w:val="both"/>
        <w:rPr>
          <w:rFonts w:ascii="Arial Narrow" w:hAnsi="Arial Narrow"/>
          <w:color w:val="000000" w:themeColor="text1"/>
        </w:rPr>
      </w:pPr>
      <w:r w:rsidRPr="009F330F">
        <w:rPr>
          <w:rFonts w:ascii="Arial Narrow" w:hAnsi="Arial Narrow"/>
          <w:color w:val="000000" w:themeColor="text1"/>
        </w:rPr>
        <w:t>ocena efektów osiągniętych w wyniku wdrożenia LSR w kontekście potrzeb/problemów obszaru LGD i in.</w:t>
      </w:r>
    </w:p>
    <w:p w14:paraId="5A74D8E7" w14:textId="77777777" w:rsidR="00F1106F" w:rsidRPr="009F330F" w:rsidRDefault="00F1106F" w:rsidP="000A6D65">
      <w:pPr>
        <w:spacing w:line="276" w:lineRule="auto"/>
        <w:jc w:val="both"/>
        <w:rPr>
          <w:rFonts w:ascii="Arial Narrow" w:hAnsi="Arial Narrow"/>
          <w:b/>
          <w:color w:val="000000" w:themeColor="text1"/>
          <w:u w:val="single"/>
        </w:rPr>
      </w:pPr>
    </w:p>
    <w:p w14:paraId="16FC3A0E" w14:textId="74682588" w:rsidR="00F1106F" w:rsidRPr="009F330F" w:rsidRDefault="00F1106F" w:rsidP="000A6D65">
      <w:pPr>
        <w:spacing w:line="276" w:lineRule="auto"/>
        <w:jc w:val="both"/>
        <w:rPr>
          <w:rFonts w:ascii="Arial Narrow" w:hAnsi="Arial Narrow"/>
          <w:b/>
          <w:color w:val="000000" w:themeColor="text1"/>
        </w:rPr>
      </w:pPr>
      <w:r w:rsidRPr="009F330F">
        <w:rPr>
          <w:rFonts w:ascii="Arial Narrow" w:hAnsi="Arial Narrow"/>
          <w:b/>
          <w:color w:val="000000" w:themeColor="text1"/>
        </w:rPr>
        <w:t xml:space="preserve">Elementy funkcjonowania LGD, które będą podlegać ewaluacji </w:t>
      </w:r>
    </w:p>
    <w:p w14:paraId="654BF377" w14:textId="77777777" w:rsidR="00F1106F" w:rsidRPr="009F330F" w:rsidRDefault="00F1106F" w:rsidP="000A6D65">
      <w:pPr>
        <w:spacing w:line="276" w:lineRule="auto"/>
        <w:jc w:val="both"/>
        <w:rPr>
          <w:rFonts w:ascii="Arial Narrow" w:hAnsi="Arial Narrow"/>
          <w:color w:val="000000" w:themeColor="text1"/>
        </w:rPr>
      </w:pPr>
      <w:r w:rsidRPr="009F330F">
        <w:rPr>
          <w:rFonts w:ascii="Arial Narrow" w:hAnsi="Arial Narrow"/>
          <w:color w:val="000000" w:themeColor="text1"/>
        </w:rPr>
        <w:t>Ewaluacja funkcjonowania LGD będzie koncentrować się na analizie i ocenie w obrębie czterech głównych obszarów działania LGD tj.</w:t>
      </w:r>
    </w:p>
    <w:p w14:paraId="2DC807E7" w14:textId="77777777" w:rsidR="00F1106F" w:rsidRPr="009F330F" w:rsidRDefault="00F1106F" w:rsidP="00344F93">
      <w:pPr>
        <w:pStyle w:val="Akapitzlist"/>
        <w:numPr>
          <w:ilvl w:val="0"/>
          <w:numId w:val="26"/>
        </w:numPr>
        <w:spacing w:line="276" w:lineRule="auto"/>
        <w:jc w:val="both"/>
        <w:rPr>
          <w:rFonts w:ascii="Arial Narrow" w:hAnsi="Arial Narrow"/>
          <w:color w:val="000000" w:themeColor="text1"/>
        </w:rPr>
      </w:pPr>
      <w:r w:rsidRPr="009F330F">
        <w:rPr>
          <w:rFonts w:ascii="Arial Narrow" w:hAnsi="Arial Narrow"/>
          <w:color w:val="000000" w:themeColor="text1"/>
          <w:u w:val="single"/>
        </w:rPr>
        <w:t>jakości procedur wdrażania LSR i funkcjonowania LGD</w:t>
      </w:r>
      <w:r w:rsidRPr="009F330F">
        <w:rPr>
          <w:rFonts w:ascii="Arial Narrow" w:hAnsi="Arial Narrow"/>
          <w:color w:val="000000" w:themeColor="text1"/>
        </w:rPr>
        <w:t xml:space="preserve"> rozumianej jako m.in.: sprawność i rzetelność w przeprowadzaniu procedur wyboru, ocena jakości świadczonych usług w ramach działań i operacji własnych świadczonych przez LGD, </w:t>
      </w:r>
      <w:r w:rsidRPr="009F330F">
        <w:rPr>
          <w:rFonts w:ascii="Arial Narrow" w:hAnsi="Arial Narrow"/>
          <w:color w:val="000000" w:themeColor="text1"/>
        </w:rPr>
        <w:lastRenderedPageBreak/>
        <w:t xml:space="preserve">efektywność pracy Biura LGD i organów LGD (struktura, podział zadań, sprawność), ocena przebiegu konkursów, grantów, operacji własnych; ocena kompetencji pracowników LGD (analiza okresowych ocen pracowniczych); </w:t>
      </w:r>
    </w:p>
    <w:p w14:paraId="6DE4036E" w14:textId="7FD15052" w:rsidR="00F1106F" w:rsidRPr="009F330F" w:rsidRDefault="00F1106F" w:rsidP="00344F93">
      <w:pPr>
        <w:pStyle w:val="Akapitzlist"/>
        <w:numPr>
          <w:ilvl w:val="0"/>
          <w:numId w:val="26"/>
        </w:numPr>
        <w:spacing w:line="276" w:lineRule="auto"/>
        <w:jc w:val="both"/>
        <w:rPr>
          <w:rFonts w:ascii="Arial Narrow" w:hAnsi="Arial Narrow"/>
          <w:color w:val="000000" w:themeColor="text1"/>
        </w:rPr>
      </w:pPr>
      <w:r w:rsidRPr="009F330F">
        <w:rPr>
          <w:rFonts w:ascii="Arial Narrow" w:hAnsi="Arial Narrow"/>
          <w:color w:val="000000" w:themeColor="text1"/>
          <w:u w:val="single"/>
        </w:rPr>
        <w:t>efektywności komunikacji oraz poziomu aktywności członków i organów LGD</w:t>
      </w:r>
      <w:r w:rsidRPr="009F330F">
        <w:rPr>
          <w:rFonts w:ascii="Arial Narrow" w:hAnsi="Arial Narrow"/>
          <w:color w:val="000000" w:themeColor="text1"/>
        </w:rPr>
        <w:t xml:space="preserve"> („siła” partnerstwa i zaangażowanie jego członków w rozwój lokalny) m.in.: ocena jakości podejmowanych uchwał i decyzji (ważność, odwołania, protesty); analiza inicjatyw podejmowanych przez członków LGD (stopień przygotowania, trafności do potrzeb obszaru LGD); ocena efektywności stosowanych kanałów komunikacyjnych w obrębie LGD (organy, pracownicy biura, członkowie); </w:t>
      </w:r>
    </w:p>
    <w:p w14:paraId="5F647CFC" w14:textId="77777777" w:rsidR="00F1106F" w:rsidRPr="009F330F" w:rsidRDefault="00F1106F" w:rsidP="00344F93">
      <w:pPr>
        <w:pStyle w:val="Akapitzlist"/>
        <w:numPr>
          <w:ilvl w:val="0"/>
          <w:numId w:val="26"/>
        </w:numPr>
        <w:spacing w:line="276" w:lineRule="auto"/>
        <w:jc w:val="both"/>
        <w:rPr>
          <w:rFonts w:ascii="Arial Narrow" w:hAnsi="Arial Narrow"/>
          <w:color w:val="000000" w:themeColor="text1"/>
        </w:rPr>
      </w:pPr>
      <w:r w:rsidRPr="009F330F">
        <w:rPr>
          <w:rFonts w:ascii="Arial Narrow" w:hAnsi="Arial Narrow"/>
          <w:color w:val="000000" w:themeColor="text1"/>
          <w:u w:val="single"/>
        </w:rPr>
        <w:t>efektywność działań aktywizujących lokalną społeczność</w:t>
      </w:r>
      <w:r w:rsidRPr="009F330F">
        <w:rPr>
          <w:rFonts w:ascii="Arial Narrow" w:hAnsi="Arial Narrow"/>
          <w:color w:val="000000" w:themeColor="text1"/>
        </w:rPr>
        <w:t xml:space="preserve"> m.in.: ocena skuteczności działań aktywizujących, analiza doboru metod i kanałów aktywizujących, jakość świadczonych usług/działań w tym zakresie, poziom aktywizacji mieszkańców, ocena efektów pracy specjalisty ds. współpracy ze społecznością lokalną;</w:t>
      </w:r>
    </w:p>
    <w:p w14:paraId="2D1BAA49" w14:textId="77777777" w:rsidR="00F1106F" w:rsidRPr="009F330F" w:rsidRDefault="00F1106F" w:rsidP="00344F93">
      <w:pPr>
        <w:pStyle w:val="Akapitzlist"/>
        <w:numPr>
          <w:ilvl w:val="0"/>
          <w:numId w:val="26"/>
        </w:numPr>
        <w:spacing w:line="276" w:lineRule="auto"/>
        <w:jc w:val="both"/>
        <w:rPr>
          <w:rFonts w:ascii="Arial Narrow" w:hAnsi="Arial Narrow"/>
          <w:color w:val="000000" w:themeColor="text1"/>
        </w:rPr>
      </w:pPr>
      <w:r w:rsidRPr="009F330F">
        <w:rPr>
          <w:rFonts w:ascii="Arial Narrow" w:hAnsi="Arial Narrow"/>
          <w:color w:val="000000" w:themeColor="text1"/>
          <w:u w:val="single"/>
        </w:rPr>
        <w:t>efektywność działań promujących LGD i obszar LGD</w:t>
      </w:r>
      <w:r w:rsidRPr="009F330F">
        <w:rPr>
          <w:rFonts w:ascii="Arial Narrow" w:hAnsi="Arial Narrow"/>
          <w:color w:val="000000" w:themeColor="text1"/>
        </w:rPr>
        <w:t xml:space="preserve"> m.in.: stopień rozpoznawalności LGD wśród mieszkańców obszaru, poziom oceny działalności LGD i zmian zachodzących na obszarze objętym LGD w oczach jego mieszkańców, efektywność podejmowanej współpracy międzyregionalnej/międzynarodowej i in.</w:t>
      </w:r>
    </w:p>
    <w:p w14:paraId="657E5CAE" w14:textId="77777777" w:rsidR="0026580C" w:rsidRPr="009F330F" w:rsidRDefault="0026580C" w:rsidP="00F1106F">
      <w:pPr>
        <w:spacing w:line="276" w:lineRule="auto"/>
        <w:jc w:val="both"/>
        <w:rPr>
          <w:rFonts w:ascii="Arial Narrow" w:hAnsi="Arial Narrow"/>
          <w:b/>
          <w:color w:val="000000" w:themeColor="text1"/>
        </w:rPr>
      </w:pPr>
    </w:p>
    <w:p w14:paraId="19608B16" w14:textId="1626B1C4" w:rsidR="00F1106F" w:rsidRPr="009F330F" w:rsidRDefault="00F1106F" w:rsidP="00F1106F">
      <w:pPr>
        <w:spacing w:line="276" w:lineRule="auto"/>
        <w:jc w:val="both"/>
        <w:rPr>
          <w:rFonts w:ascii="Arial Narrow" w:hAnsi="Arial Narrow"/>
          <w:b/>
          <w:color w:val="000000" w:themeColor="text1"/>
        </w:rPr>
      </w:pPr>
      <w:r w:rsidRPr="009F330F">
        <w:rPr>
          <w:rFonts w:ascii="Arial Narrow" w:hAnsi="Arial Narrow"/>
          <w:b/>
          <w:color w:val="000000" w:themeColor="text1"/>
        </w:rPr>
        <w:t xml:space="preserve">Kryteria, na podstawie których będzie przeprowadzana ewaluacja funkcjonowania LGD i realizacji LSR </w:t>
      </w:r>
    </w:p>
    <w:p w14:paraId="27C4994B" w14:textId="77777777" w:rsidR="00F1106F" w:rsidRPr="009F330F" w:rsidRDefault="00F1106F" w:rsidP="00F1106F">
      <w:pPr>
        <w:spacing w:line="276" w:lineRule="auto"/>
        <w:jc w:val="both"/>
        <w:rPr>
          <w:rFonts w:ascii="Arial Narrow" w:hAnsi="Arial Narrow"/>
          <w:color w:val="000000" w:themeColor="text1"/>
        </w:rPr>
      </w:pPr>
      <w:r w:rsidRPr="009F330F">
        <w:rPr>
          <w:rFonts w:ascii="Arial Narrow" w:hAnsi="Arial Narrow"/>
          <w:color w:val="000000" w:themeColor="text1"/>
        </w:rPr>
        <w:t>W ramach ewaluacji wdrażania LSR i funkcjonowania LGD zastosowane zostaną następujące kryteria:</w:t>
      </w:r>
    </w:p>
    <w:p w14:paraId="3C39A4F8" w14:textId="6995A675" w:rsidR="00F1106F" w:rsidRPr="009F330F" w:rsidRDefault="00F1106F" w:rsidP="00344F93">
      <w:pPr>
        <w:pStyle w:val="Akapitzlist"/>
        <w:numPr>
          <w:ilvl w:val="0"/>
          <w:numId w:val="28"/>
        </w:numPr>
        <w:spacing w:line="276" w:lineRule="auto"/>
        <w:jc w:val="both"/>
        <w:rPr>
          <w:rFonts w:ascii="Arial Narrow" w:hAnsi="Arial Narrow"/>
          <w:color w:val="000000" w:themeColor="text1"/>
        </w:rPr>
      </w:pPr>
      <w:r w:rsidRPr="009F330F">
        <w:rPr>
          <w:rFonts w:ascii="Arial Narrow" w:hAnsi="Arial Narrow"/>
          <w:b/>
          <w:color w:val="000000" w:themeColor="text1"/>
        </w:rPr>
        <w:t>trafność/adekwatność</w:t>
      </w:r>
      <w:r w:rsidRPr="009F330F">
        <w:rPr>
          <w:rFonts w:ascii="Arial Narrow" w:hAnsi="Arial Narrow"/>
          <w:color w:val="000000" w:themeColor="text1"/>
        </w:rPr>
        <w:t xml:space="preserve"> – w jakim stopniu przyjęte w LSR i osiągnięte cele odpowiadają zidentyfikowanym problemom na obszarze LGD; w jakim stopniu zaplanowane operacje odnoszą się do zdiagnozowanych sił i słabości obszaru LGD, na ile realizacja strategii jest spójna wewnętrznie i zbieżna z celami </w:t>
      </w:r>
      <w:r w:rsidR="0026580C" w:rsidRPr="009F330F">
        <w:rPr>
          <w:rFonts w:ascii="Arial Narrow" w:hAnsi="Arial Narrow"/>
          <w:color w:val="000000" w:themeColor="text1"/>
        </w:rPr>
        <w:t>PS WPR</w:t>
      </w:r>
      <w:r w:rsidR="00E80B4B">
        <w:rPr>
          <w:rFonts w:ascii="Arial Narrow" w:hAnsi="Arial Narrow"/>
          <w:color w:val="000000" w:themeColor="text1"/>
        </w:rPr>
        <w:t>?</w:t>
      </w:r>
    </w:p>
    <w:p w14:paraId="0A7A85F4" w14:textId="1D1A080E" w:rsidR="00F1106F" w:rsidRPr="009F330F" w:rsidRDefault="00F1106F" w:rsidP="00344F93">
      <w:pPr>
        <w:pStyle w:val="Akapitzlist"/>
        <w:numPr>
          <w:ilvl w:val="0"/>
          <w:numId w:val="28"/>
        </w:numPr>
        <w:spacing w:line="276" w:lineRule="auto"/>
        <w:jc w:val="both"/>
        <w:rPr>
          <w:rFonts w:ascii="Arial Narrow" w:hAnsi="Arial Narrow"/>
          <w:color w:val="000000" w:themeColor="text1"/>
        </w:rPr>
      </w:pPr>
      <w:r w:rsidRPr="009F330F">
        <w:rPr>
          <w:rFonts w:ascii="Arial Narrow" w:hAnsi="Arial Narrow"/>
          <w:b/>
          <w:color w:val="000000" w:themeColor="text1"/>
        </w:rPr>
        <w:t xml:space="preserve">skuteczność </w:t>
      </w:r>
      <w:r w:rsidRPr="009F330F">
        <w:rPr>
          <w:rFonts w:ascii="Arial Narrow" w:hAnsi="Arial Narrow"/>
          <w:color w:val="000000" w:themeColor="text1"/>
        </w:rPr>
        <w:t xml:space="preserve">– w jakim stopniu cele zawarte w LSR zostały osiągnięte? jaki jest stopień realizacji wybranych operacji, które z operacji najbardziej przyczyniły się do osiągnięcia zakładanych celów, z jakimi trudnościami najczęściej spotykali się beneficjenci, czy system wdrażania i zarządzania LSR okazał się skuteczny, </w:t>
      </w:r>
    </w:p>
    <w:p w14:paraId="19719C89" w14:textId="1CCABC2E" w:rsidR="00F1106F" w:rsidRPr="009F330F" w:rsidRDefault="00F1106F" w:rsidP="00344F93">
      <w:pPr>
        <w:pStyle w:val="Akapitzlist"/>
        <w:numPr>
          <w:ilvl w:val="0"/>
          <w:numId w:val="28"/>
        </w:numPr>
        <w:spacing w:line="276" w:lineRule="auto"/>
        <w:jc w:val="both"/>
        <w:rPr>
          <w:rFonts w:ascii="Arial Narrow" w:hAnsi="Arial Narrow"/>
          <w:color w:val="000000" w:themeColor="text1"/>
        </w:rPr>
      </w:pPr>
      <w:r w:rsidRPr="009F330F">
        <w:rPr>
          <w:rFonts w:ascii="Arial Narrow" w:hAnsi="Arial Narrow"/>
          <w:b/>
          <w:color w:val="000000" w:themeColor="text1"/>
        </w:rPr>
        <w:t xml:space="preserve">użyteczność </w:t>
      </w:r>
      <w:r w:rsidRPr="009F330F">
        <w:rPr>
          <w:rFonts w:ascii="Arial Narrow" w:hAnsi="Arial Narrow"/>
          <w:color w:val="000000" w:themeColor="text1"/>
        </w:rPr>
        <w:t xml:space="preserve">– w jakim stopniu osiągnięte rezultaty zaspokoiły potrzeby grup docelowych, mieszkańców obszaru LGD? Jakie operacje przyniosły najwięcej rezultatów i pozytywnych zmian (w tym pozytywnych zmian dotyczących lokalnego rynku pracy i sytuacji osób </w:t>
      </w:r>
      <w:r w:rsidR="0026580C" w:rsidRPr="009F330F">
        <w:rPr>
          <w:rFonts w:ascii="Arial Narrow" w:hAnsi="Arial Narrow"/>
          <w:color w:val="000000" w:themeColor="text1"/>
        </w:rPr>
        <w:t>szczególnie istotnych dla LSR, osób w niekorzystanej sytuacji</w:t>
      </w:r>
      <w:r w:rsidRPr="009F330F">
        <w:rPr>
          <w:rFonts w:ascii="Arial Narrow" w:hAnsi="Arial Narrow"/>
          <w:color w:val="000000" w:themeColor="text1"/>
        </w:rPr>
        <w:t xml:space="preserve"> określonych w LSR w kontekście dostępu do ww. rynku), czy zrealizowane operacje pobudziły kolejne, dodatkowe działania, aktywności,</w:t>
      </w:r>
    </w:p>
    <w:p w14:paraId="368F04C5" w14:textId="77777777" w:rsidR="00F1106F" w:rsidRPr="009F330F" w:rsidRDefault="00F1106F" w:rsidP="00344F93">
      <w:pPr>
        <w:pStyle w:val="Akapitzlist"/>
        <w:numPr>
          <w:ilvl w:val="0"/>
          <w:numId w:val="28"/>
        </w:numPr>
        <w:spacing w:line="276" w:lineRule="auto"/>
        <w:jc w:val="both"/>
        <w:rPr>
          <w:rFonts w:ascii="Arial Narrow" w:hAnsi="Arial Narrow"/>
          <w:color w:val="000000" w:themeColor="text1"/>
        </w:rPr>
      </w:pPr>
      <w:r w:rsidRPr="009F330F">
        <w:rPr>
          <w:rFonts w:ascii="Arial Narrow" w:hAnsi="Arial Narrow"/>
          <w:b/>
          <w:color w:val="000000" w:themeColor="text1"/>
        </w:rPr>
        <w:t xml:space="preserve">trwałość </w:t>
      </w:r>
      <w:r w:rsidRPr="009F330F">
        <w:rPr>
          <w:rFonts w:ascii="Arial Narrow" w:hAnsi="Arial Narrow"/>
          <w:color w:val="000000" w:themeColor="text1"/>
        </w:rPr>
        <w:t xml:space="preserve">– czy osiągnięte efekty są trwałe i długookresowe, jakie działania cechuje najwyższa trwałość; w jakim stopniu pozytywne efekty uzyskane na poziomie celów mogą trwać do i po zakończeniu finansowania zewnętrznego, na ile możliwe jest utrzymanie wpływu projektów w dłuższym okresie czasu, </w:t>
      </w:r>
    </w:p>
    <w:p w14:paraId="27B6BA9B" w14:textId="77777777" w:rsidR="00F1106F" w:rsidRPr="009F330F" w:rsidRDefault="00F1106F" w:rsidP="00344F93">
      <w:pPr>
        <w:pStyle w:val="Akapitzlist"/>
        <w:numPr>
          <w:ilvl w:val="0"/>
          <w:numId w:val="28"/>
        </w:numPr>
        <w:spacing w:line="276" w:lineRule="auto"/>
        <w:jc w:val="both"/>
        <w:rPr>
          <w:rFonts w:ascii="Arial Narrow" w:hAnsi="Arial Narrow"/>
          <w:color w:val="000000" w:themeColor="text1"/>
        </w:rPr>
      </w:pPr>
      <w:r w:rsidRPr="009F330F">
        <w:rPr>
          <w:rFonts w:ascii="Arial Narrow" w:hAnsi="Arial Narrow"/>
          <w:b/>
          <w:color w:val="000000" w:themeColor="text1"/>
        </w:rPr>
        <w:t xml:space="preserve">efektywność </w:t>
      </w:r>
      <w:r w:rsidRPr="009F330F">
        <w:rPr>
          <w:rFonts w:ascii="Arial Narrow" w:hAnsi="Arial Narrow"/>
          <w:color w:val="000000" w:themeColor="text1"/>
        </w:rPr>
        <w:t>– ocena poziomu ekonomiczności projektu (analiza stosunku poniesionych nakładów do uzyskanych rezultatów, efektów), czy podobne efekty można było osiągnąć przy niższych nakładach, lub przy wykorzystaniu innych instrumentów finansowych,</w:t>
      </w:r>
    </w:p>
    <w:p w14:paraId="28219943" w14:textId="77777777" w:rsidR="00F1106F" w:rsidRPr="009F330F" w:rsidRDefault="00F1106F" w:rsidP="00344F93">
      <w:pPr>
        <w:pStyle w:val="Akapitzlist"/>
        <w:numPr>
          <w:ilvl w:val="0"/>
          <w:numId w:val="28"/>
        </w:numPr>
        <w:spacing w:line="276" w:lineRule="auto"/>
        <w:jc w:val="both"/>
        <w:rPr>
          <w:rFonts w:ascii="Arial Narrow" w:hAnsi="Arial Narrow"/>
          <w:color w:val="000000" w:themeColor="text1"/>
        </w:rPr>
      </w:pPr>
      <w:r w:rsidRPr="009F330F">
        <w:rPr>
          <w:rFonts w:ascii="Arial Narrow" w:hAnsi="Arial Narrow"/>
          <w:b/>
          <w:color w:val="000000" w:themeColor="text1"/>
        </w:rPr>
        <w:t xml:space="preserve">powszechność </w:t>
      </w:r>
      <w:r w:rsidRPr="009F330F">
        <w:rPr>
          <w:rFonts w:ascii="Arial Narrow" w:hAnsi="Arial Narrow"/>
          <w:color w:val="000000" w:themeColor="text1"/>
        </w:rPr>
        <w:t>– stopień powszechności i dostępności dokumentu LSR dla mieszkańców obszaru LGD, jaki jest zasięg oddziaływania osiągniętych efektów w skali obszaru LGD, jaki jest stopień powszechności rozwiązań wdrożonych w ramach LSR itp.</w:t>
      </w:r>
    </w:p>
    <w:p w14:paraId="6C03FF54" w14:textId="77777777" w:rsidR="00F1106F" w:rsidRPr="009F330F" w:rsidRDefault="00F1106F" w:rsidP="00F1106F">
      <w:pPr>
        <w:spacing w:line="276" w:lineRule="auto"/>
        <w:jc w:val="both"/>
        <w:rPr>
          <w:rFonts w:ascii="Arial Narrow" w:hAnsi="Arial Narrow"/>
          <w:b/>
          <w:color w:val="000000" w:themeColor="text1"/>
          <w:u w:val="single"/>
        </w:rPr>
      </w:pPr>
    </w:p>
    <w:p w14:paraId="2C0167B9" w14:textId="48E3F392" w:rsidR="00F1106F" w:rsidRPr="009F330F" w:rsidRDefault="00F1106F" w:rsidP="00F1106F">
      <w:pPr>
        <w:spacing w:line="276" w:lineRule="auto"/>
        <w:jc w:val="both"/>
        <w:rPr>
          <w:rFonts w:ascii="Arial Narrow" w:hAnsi="Arial Narrow"/>
          <w:b/>
          <w:color w:val="000000" w:themeColor="text1"/>
        </w:rPr>
      </w:pPr>
      <w:r w:rsidRPr="009F330F">
        <w:rPr>
          <w:rFonts w:ascii="Arial Narrow" w:hAnsi="Arial Narrow"/>
          <w:b/>
          <w:color w:val="000000" w:themeColor="text1"/>
        </w:rPr>
        <w:t>Czas, sposób i okres objęty ewaluacją</w:t>
      </w:r>
    </w:p>
    <w:p w14:paraId="6AAF4777" w14:textId="5F6D4E5F" w:rsidR="00F1106F" w:rsidRPr="009F330F" w:rsidRDefault="00F1106F" w:rsidP="00F1106F">
      <w:pPr>
        <w:spacing w:line="276" w:lineRule="auto"/>
        <w:jc w:val="both"/>
        <w:rPr>
          <w:rFonts w:ascii="Arial Narrow" w:hAnsi="Arial Narrow"/>
        </w:rPr>
      </w:pPr>
      <w:r w:rsidRPr="009F330F">
        <w:rPr>
          <w:rFonts w:ascii="Arial Narrow" w:hAnsi="Arial Narrow"/>
        </w:rPr>
        <w:t>Ewaluacja LSR będzie miała charakter:</w:t>
      </w:r>
    </w:p>
    <w:p w14:paraId="61558A41" w14:textId="2D1FBB6F" w:rsidR="00F1106F" w:rsidRPr="00A62AF7" w:rsidRDefault="00F1106F" w:rsidP="00344F93">
      <w:pPr>
        <w:pStyle w:val="Akapitzlist"/>
        <w:numPr>
          <w:ilvl w:val="0"/>
          <w:numId w:val="48"/>
        </w:numPr>
        <w:spacing w:line="276" w:lineRule="auto"/>
        <w:jc w:val="both"/>
        <w:rPr>
          <w:rFonts w:ascii="Arial Narrow" w:hAnsi="Arial Narrow"/>
        </w:rPr>
      </w:pPr>
      <w:r w:rsidRPr="00A62AF7">
        <w:rPr>
          <w:rFonts w:ascii="Arial Narrow" w:hAnsi="Arial Narrow"/>
        </w:rPr>
        <w:t>ewaluacji wewnętrznej (bieżąca, realizowana samodzielnie)</w:t>
      </w:r>
    </w:p>
    <w:p w14:paraId="29A5BA47" w14:textId="35665E80" w:rsidR="00F1106F" w:rsidRPr="00A62AF7" w:rsidRDefault="00F1106F" w:rsidP="00344F93">
      <w:pPr>
        <w:pStyle w:val="Akapitzlist"/>
        <w:numPr>
          <w:ilvl w:val="0"/>
          <w:numId w:val="48"/>
        </w:numPr>
        <w:spacing w:line="276" w:lineRule="auto"/>
        <w:jc w:val="both"/>
        <w:rPr>
          <w:rFonts w:ascii="Arial Narrow" w:hAnsi="Arial Narrow"/>
        </w:rPr>
      </w:pPr>
      <w:r w:rsidRPr="00A62AF7">
        <w:rPr>
          <w:rFonts w:ascii="Arial Narrow" w:hAnsi="Arial Narrow"/>
        </w:rPr>
        <w:t xml:space="preserve">ewaluacji zewnętrznej (zlecona zewnętrznym </w:t>
      </w:r>
      <w:proofErr w:type="spellStart"/>
      <w:r w:rsidRPr="00A62AF7">
        <w:rPr>
          <w:rFonts w:ascii="Arial Narrow" w:hAnsi="Arial Narrow"/>
        </w:rPr>
        <w:t>ewaluatorom</w:t>
      </w:r>
      <w:proofErr w:type="spellEnd"/>
      <w:r w:rsidRPr="00A62AF7">
        <w:rPr>
          <w:rFonts w:ascii="Arial Narrow" w:hAnsi="Arial Narrow"/>
        </w:rPr>
        <w:t>)</w:t>
      </w:r>
    </w:p>
    <w:p w14:paraId="55E80764" w14:textId="77777777" w:rsidR="00F1106F" w:rsidRPr="009F330F" w:rsidRDefault="00F1106F" w:rsidP="00F1106F">
      <w:pPr>
        <w:spacing w:line="276" w:lineRule="auto"/>
        <w:jc w:val="both"/>
        <w:rPr>
          <w:rFonts w:ascii="Arial Narrow" w:hAnsi="Arial Narrow"/>
          <w:strike/>
          <w:color w:val="FF0000"/>
        </w:rPr>
      </w:pPr>
    </w:p>
    <w:p w14:paraId="417059C0" w14:textId="77777777" w:rsidR="00F1106F" w:rsidRPr="009F330F" w:rsidRDefault="00F1106F" w:rsidP="00F1106F">
      <w:pPr>
        <w:spacing w:line="276" w:lineRule="auto"/>
        <w:jc w:val="both"/>
        <w:rPr>
          <w:rFonts w:ascii="Arial Narrow" w:hAnsi="Arial Narrow"/>
          <w:color w:val="000000" w:themeColor="text1"/>
        </w:rPr>
      </w:pPr>
      <w:r w:rsidRPr="009F330F">
        <w:rPr>
          <w:rFonts w:ascii="Arial Narrow" w:hAnsi="Arial Narrow"/>
          <w:color w:val="000000" w:themeColor="text1"/>
        </w:rPr>
        <w:t>Przyjęte na potrzeby ewaluacji metody i techniki badawcze obejmują dwa zasadnicze typy: analiza danych zastanych oraz partycypacyjne metody badawcze.</w:t>
      </w:r>
    </w:p>
    <w:p w14:paraId="0E2FED19" w14:textId="7514C044" w:rsidR="00F1106F" w:rsidRPr="009F330F" w:rsidRDefault="00F1106F" w:rsidP="00344F93">
      <w:pPr>
        <w:pStyle w:val="Akapitzlist"/>
        <w:numPr>
          <w:ilvl w:val="0"/>
          <w:numId w:val="29"/>
        </w:numPr>
        <w:spacing w:line="276" w:lineRule="auto"/>
        <w:jc w:val="both"/>
        <w:rPr>
          <w:rFonts w:ascii="Arial Narrow" w:hAnsi="Arial Narrow"/>
          <w:color w:val="000000" w:themeColor="text1"/>
        </w:rPr>
      </w:pPr>
      <w:r w:rsidRPr="009F330F">
        <w:rPr>
          <w:rFonts w:ascii="Arial Narrow" w:hAnsi="Arial Narrow"/>
          <w:color w:val="000000" w:themeColor="text1"/>
        </w:rPr>
        <w:t xml:space="preserve">Analiza danych zastanych – obejmować będzie przeprowadzenie eksperckiej analizy danych i informacji ujętych </w:t>
      </w:r>
      <w:r w:rsidR="00EC5EC8">
        <w:rPr>
          <w:rFonts w:ascii="Arial Narrow" w:hAnsi="Arial Narrow"/>
          <w:color w:val="000000" w:themeColor="text1"/>
        </w:rPr>
        <w:br/>
      </w:r>
      <w:r w:rsidRPr="009F330F">
        <w:rPr>
          <w:rFonts w:ascii="Arial Narrow" w:hAnsi="Arial Narrow"/>
          <w:color w:val="000000" w:themeColor="text1"/>
        </w:rPr>
        <w:t xml:space="preserve">w różnych dokumentach, protokołach i sprawozdaniach powstałych w trakcie wdrażania LSR. Będą to m.in.: </w:t>
      </w:r>
    </w:p>
    <w:p w14:paraId="5FA7A375" w14:textId="77777777" w:rsidR="00F1106F" w:rsidRPr="009F330F" w:rsidRDefault="00F1106F" w:rsidP="00344F93">
      <w:pPr>
        <w:pStyle w:val="Akapitzlist"/>
        <w:numPr>
          <w:ilvl w:val="0"/>
          <w:numId w:val="31"/>
        </w:numPr>
        <w:spacing w:line="276" w:lineRule="auto"/>
        <w:jc w:val="both"/>
        <w:rPr>
          <w:rFonts w:ascii="Arial Narrow" w:hAnsi="Arial Narrow"/>
          <w:color w:val="000000" w:themeColor="text1"/>
        </w:rPr>
      </w:pPr>
      <w:r w:rsidRPr="009F330F">
        <w:rPr>
          <w:rFonts w:ascii="Arial Narrow" w:hAnsi="Arial Narrow"/>
          <w:color w:val="000000" w:themeColor="text1"/>
        </w:rPr>
        <w:t>analiza dokumentacji konkursowej i aplikacyjnej;</w:t>
      </w:r>
    </w:p>
    <w:p w14:paraId="3D36B55E" w14:textId="77777777" w:rsidR="00F1106F" w:rsidRPr="009F330F" w:rsidRDefault="00F1106F" w:rsidP="00344F93">
      <w:pPr>
        <w:pStyle w:val="Akapitzlist"/>
        <w:numPr>
          <w:ilvl w:val="0"/>
          <w:numId w:val="31"/>
        </w:numPr>
        <w:spacing w:line="276" w:lineRule="auto"/>
        <w:jc w:val="both"/>
        <w:rPr>
          <w:rFonts w:ascii="Arial Narrow" w:hAnsi="Arial Narrow"/>
          <w:color w:val="000000" w:themeColor="text1"/>
        </w:rPr>
      </w:pPr>
      <w:r w:rsidRPr="009F330F">
        <w:rPr>
          <w:rFonts w:ascii="Arial Narrow" w:hAnsi="Arial Narrow"/>
          <w:color w:val="000000" w:themeColor="text1"/>
        </w:rPr>
        <w:t>analiza procedur i kryteriów wyboru przyjętych przez LGD;</w:t>
      </w:r>
    </w:p>
    <w:p w14:paraId="76D8A645" w14:textId="77777777" w:rsidR="00F1106F" w:rsidRPr="009F330F" w:rsidRDefault="00F1106F" w:rsidP="00344F93">
      <w:pPr>
        <w:pStyle w:val="Akapitzlist"/>
        <w:numPr>
          <w:ilvl w:val="0"/>
          <w:numId w:val="31"/>
        </w:numPr>
        <w:spacing w:line="276" w:lineRule="auto"/>
        <w:jc w:val="both"/>
        <w:rPr>
          <w:rFonts w:ascii="Arial Narrow" w:hAnsi="Arial Narrow"/>
          <w:color w:val="000000" w:themeColor="text1"/>
        </w:rPr>
      </w:pPr>
      <w:r w:rsidRPr="009F330F">
        <w:rPr>
          <w:rFonts w:ascii="Arial Narrow" w:hAnsi="Arial Narrow"/>
          <w:color w:val="000000" w:themeColor="text1"/>
        </w:rPr>
        <w:t>analiza dokumentacji dotyczącej wybranych do realizacji operacji;</w:t>
      </w:r>
    </w:p>
    <w:p w14:paraId="706F9E13" w14:textId="77777777" w:rsidR="00F1106F" w:rsidRPr="009F330F" w:rsidRDefault="00F1106F" w:rsidP="00344F93">
      <w:pPr>
        <w:pStyle w:val="Akapitzlist"/>
        <w:numPr>
          <w:ilvl w:val="0"/>
          <w:numId w:val="31"/>
        </w:numPr>
        <w:spacing w:line="276" w:lineRule="auto"/>
        <w:jc w:val="both"/>
        <w:rPr>
          <w:rFonts w:ascii="Arial Narrow" w:hAnsi="Arial Narrow"/>
          <w:color w:val="000000" w:themeColor="text1"/>
        </w:rPr>
      </w:pPr>
      <w:r w:rsidRPr="009F330F">
        <w:rPr>
          <w:rFonts w:ascii="Arial Narrow" w:hAnsi="Arial Narrow"/>
          <w:color w:val="000000" w:themeColor="text1"/>
        </w:rPr>
        <w:t>okresowe i roczne raporty z monitoringu realizacji LSR i funkcjonowania LGD;</w:t>
      </w:r>
    </w:p>
    <w:p w14:paraId="0510263B" w14:textId="77777777" w:rsidR="00F1106F" w:rsidRPr="009F330F" w:rsidRDefault="00F1106F" w:rsidP="00344F93">
      <w:pPr>
        <w:pStyle w:val="Akapitzlist"/>
        <w:numPr>
          <w:ilvl w:val="0"/>
          <w:numId w:val="31"/>
        </w:numPr>
        <w:spacing w:line="276" w:lineRule="auto"/>
        <w:jc w:val="both"/>
        <w:rPr>
          <w:rFonts w:ascii="Arial Narrow" w:hAnsi="Arial Narrow"/>
          <w:color w:val="000000" w:themeColor="text1"/>
        </w:rPr>
      </w:pPr>
      <w:r w:rsidRPr="009F330F">
        <w:rPr>
          <w:rFonts w:ascii="Arial Narrow" w:hAnsi="Arial Narrow"/>
          <w:color w:val="000000" w:themeColor="text1"/>
        </w:rPr>
        <w:t>sprawozdanie z realizacji planu komunikacji;</w:t>
      </w:r>
    </w:p>
    <w:p w14:paraId="57976B7E" w14:textId="77777777" w:rsidR="00F1106F" w:rsidRPr="009F330F" w:rsidRDefault="00F1106F" w:rsidP="00344F93">
      <w:pPr>
        <w:pStyle w:val="Akapitzlist"/>
        <w:numPr>
          <w:ilvl w:val="0"/>
          <w:numId w:val="31"/>
        </w:numPr>
        <w:spacing w:line="276" w:lineRule="auto"/>
        <w:jc w:val="both"/>
        <w:rPr>
          <w:rFonts w:ascii="Arial Narrow" w:hAnsi="Arial Narrow"/>
          <w:color w:val="000000" w:themeColor="text1"/>
        </w:rPr>
      </w:pPr>
      <w:r w:rsidRPr="009F330F">
        <w:rPr>
          <w:rFonts w:ascii="Arial Narrow" w:hAnsi="Arial Narrow"/>
          <w:color w:val="000000" w:themeColor="text1"/>
        </w:rPr>
        <w:t>raporty z okresowej ewaluacji (w odniesieniu do ewaluacji końcowej) i in.</w:t>
      </w:r>
    </w:p>
    <w:p w14:paraId="6703943E" w14:textId="77777777" w:rsidR="00F1106F" w:rsidRPr="009F330F" w:rsidRDefault="00F1106F" w:rsidP="00344F93">
      <w:pPr>
        <w:pStyle w:val="Akapitzlist"/>
        <w:numPr>
          <w:ilvl w:val="0"/>
          <w:numId w:val="29"/>
        </w:numPr>
        <w:spacing w:line="276" w:lineRule="auto"/>
        <w:jc w:val="both"/>
        <w:rPr>
          <w:rFonts w:ascii="Arial Narrow" w:hAnsi="Arial Narrow"/>
          <w:color w:val="000000" w:themeColor="text1"/>
        </w:rPr>
      </w:pPr>
      <w:r w:rsidRPr="009F330F">
        <w:rPr>
          <w:rFonts w:ascii="Arial Narrow" w:hAnsi="Arial Narrow"/>
          <w:color w:val="000000" w:themeColor="text1"/>
        </w:rPr>
        <w:lastRenderedPageBreak/>
        <w:t>Partycypacyjne metody ewaluacji – obejmować będą w szczególności przeprowadzenie ilościowych i jakościowych badań uwzględniających wysoki stopień zaangażowania w ocenę społeczności lokalnej. Wśród metod jakie zostaną przeprowadzone należy wskazać:</w:t>
      </w:r>
    </w:p>
    <w:p w14:paraId="0F5AF5B4" w14:textId="0AB3AF8C" w:rsidR="00F1106F" w:rsidRPr="009F330F" w:rsidRDefault="00F1106F" w:rsidP="00344F93">
      <w:pPr>
        <w:pStyle w:val="Akapitzlist"/>
        <w:numPr>
          <w:ilvl w:val="0"/>
          <w:numId w:val="30"/>
        </w:numPr>
        <w:spacing w:line="276" w:lineRule="auto"/>
        <w:ind w:left="1066" w:hanging="357"/>
        <w:jc w:val="both"/>
        <w:rPr>
          <w:rFonts w:ascii="Arial Narrow" w:hAnsi="Arial Narrow"/>
          <w:color w:val="000000" w:themeColor="text1"/>
        </w:rPr>
      </w:pPr>
      <w:r w:rsidRPr="009F330F">
        <w:rPr>
          <w:rFonts w:ascii="Arial Narrow" w:hAnsi="Arial Narrow"/>
          <w:color w:val="000000" w:themeColor="text1"/>
        </w:rPr>
        <w:t>badanie ankietowe wśród mieszkańców obszaru LGD z uwzględnieniem grup docelowych (PAPI i CAWI – w oparciu o stronę www LGD);</w:t>
      </w:r>
    </w:p>
    <w:p w14:paraId="2F90B270" w14:textId="2A6232A7" w:rsidR="00F1106F" w:rsidRPr="009F330F" w:rsidRDefault="00F1106F" w:rsidP="00344F93">
      <w:pPr>
        <w:pStyle w:val="Akapitzlist"/>
        <w:numPr>
          <w:ilvl w:val="0"/>
          <w:numId w:val="30"/>
        </w:numPr>
        <w:spacing w:line="276" w:lineRule="auto"/>
        <w:ind w:left="1066" w:hanging="357"/>
        <w:jc w:val="both"/>
        <w:rPr>
          <w:rFonts w:ascii="Arial Narrow" w:hAnsi="Arial Narrow"/>
          <w:color w:val="000000" w:themeColor="text1"/>
        </w:rPr>
      </w:pPr>
      <w:r w:rsidRPr="009F330F">
        <w:rPr>
          <w:rFonts w:ascii="Arial Narrow" w:hAnsi="Arial Narrow"/>
          <w:color w:val="000000" w:themeColor="text1"/>
        </w:rPr>
        <w:t xml:space="preserve">pogłębione wywiady z realizatorami projektów tj. beneficjentami i </w:t>
      </w:r>
      <w:proofErr w:type="spellStart"/>
      <w:r w:rsidRPr="009F330F">
        <w:rPr>
          <w:rFonts w:ascii="Arial Narrow" w:hAnsi="Arial Narrow"/>
          <w:color w:val="000000" w:themeColor="text1"/>
        </w:rPr>
        <w:t>grantobiorcami</w:t>
      </w:r>
      <w:proofErr w:type="spellEnd"/>
      <w:r w:rsidRPr="009F330F">
        <w:rPr>
          <w:rFonts w:ascii="Arial Narrow" w:hAnsi="Arial Narrow"/>
          <w:color w:val="000000" w:themeColor="text1"/>
        </w:rPr>
        <w:t xml:space="preserve">, a także z kluczowymi </w:t>
      </w:r>
      <w:proofErr w:type="spellStart"/>
      <w:r w:rsidRPr="009F330F">
        <w:rPr>
          <w:rFonts w:ascii="Arial Narrow" w:hAnsi="Arial Narrow"/>
          <w:i/>
          <w:color w:val="000000" w:themeColor="text1"/>
        </w:rPr>
        <w:t>stakeholders</w:t>
      </w:r>
      <w:proofErr w:type="spellEnd"/>
      <w:r w:rsidRPr="009F330F">
        <w:rPr>
          <w:rFonts w:ascii="Arial Narrow" w:hAnsi="Arial Narrow"/>
          <w:color w:val="000000" w:themeColor="text1"/>
        </w:rPr>
        <w:t xml:space="preserve"> z terenu obszaru LGD (IDI,TDI);</w:t>
      </w:r>
    </w:p>
    <w:p w14:paraId="5D1A476E" w14:textId="77777777" w:rsidR="00F1106F" w:rsidRPr="009F330F" w:rsidRDefault="00F1106F" w:rsidP="00344F93">
      <w:pPr>
        <w:pStyle w:val="Akapitzlist"/>
        <w:numPr>
          <w:ilvl w:val="0"/>
          <w:numId w:val="30"/>
        </w:numPr>
        <w:spacing w:line="276" w:lineRule="auto"/>
        <w:ind w:left="1066" w:hanging="357"/>
        <w:jc w:val="both"/>
        <w:rPr>
          <w:rFonts w:ascii="Arial Narrow" w:hAnsi="Arial Narrow"/>
          <w:color w:val="000000" w:themeColor="text1"/>
        </w:rPr>
      </w:pPr>
      <w:r w:rsidRPr="009F330F">
        <w:rPr>
          <w:rFonts w:ascii="Arial Narrow" w:hAnsi="Arial Narrow"/>
          <w:color w:val="000000" w:themeColor="text1"/>
        </w:rPr>
        <w:t>pogłębione wywiady z członkami LGD i pracownikami Biura LGD (IDI);</w:t>
      </w:r>
    </w:p>
    <w:p w14:paraId="54333182" w14:textId="77777777" w:rsidR="00F1106F" w:rsidRPr="009F330F" w:rsidRDefault="00F1106F" w:rsidP="00344F93">
      <w:pPr>
        <w:pStyle w:val="Akapitzlist"/>
        <w:numPr>
          <w:ilvl w:val="0"/>
          <w:numId w:val="30"/>
        </w:numPr>
        <w:spacing w:line="276" w:lineRule="auto"/>
        <w:ind w:left="1066" w:hanging="357"/>
        <w:jc w:val="both"/>
        <w:rPr>
          <w:rFonts w:ascii="Arial Narrow" w:hAnsi="Arial Narrow"/>
          <w:color w:val="000000" w:themeColor="text1"/>
        </w:rPr>
      </w:pPr>
      <w:r w:rsidRPr="009F330F">
        <w:rPr>
          <w:rFonts w:ascii="Arial Narrow" w:hAnsi="Arial Narrow"/>
          <w:color w:val="000000" w:themeColor="text1"/>
        </w:rPr>
        <w:t>spotkania bezpośrednie z mieszkańcami oraz debata obywatelska (w ramach ewaluacji końcowej) i in.</w:t>
      </w:r>
    </w:p>
    <w:p w14:paraId="4AFF2D4E" w14:textId="77777777" w:rsidR="00F1106F" w:rsidRPr="009F330F" w:rsidRDefault="00F1106F" w:rsidP="00F1106F">
      <w:pPr>
        <w:spacing w:line="276" w:lineRule="auto"/>
        <w:jc w:val="both"/>
        <w:rPr>
          <w:rFonts w:ascii="Arial Narrow" w:hAnsi="Arial Narrow"/>
        </w:rPr>
      </w:pPr>
    </w:p>
    <w:p w14:paraId="3A79E473" w14:textId="77777777" w:rsidR="00F1106F" w:rsidRPr="009F330F" w:rsidRDefault="00F1106F" w:rsidP="00F1106F">
      <w:pPr>
        <w:spacing w:line="276" w:lineRule="auto"/>
        <w:jc w:val="both"/>
        <w:rPr>
          <w:rFonts w:ascii="Arial Narrow" w:hAnsi="Arial Narrow"/>
        </w:rPr>
      </w:pPr>
      <w:r w:rsidRPr="009F330F">
        <w:rPr>
          <w:rFonts w:ascii="Arial Narrow" w:hAnsi="Arial Narrow"/>
        </w:rPr>
        <w:t xml:space="preserve">Ewaluacja wewnętrzna stanowi uzupełnienie monitoringu o konieczną interpretację (identyfikację przyczyn ewentualnych problemów), ocenę i rekomendację działań. Ewaluacja wewnętrzna powinna być realizowana w oparciu o spotkanie wykorzystujące narzędzia o charakterze </w:t>
      </w:r>
      <w:proofErr w:type="spellStart"/>
      <w:r w:rsidRPr="009F330F">
        <w:rPr>
          <w:rFonts w:ascii="Arial Narrow" w:hAnsi="Arial Narrow"/>
        </w:rPr>
        <w:t>refleksyjno</w:t>
      </w:r>
      <w:proofErr w:type="spellEnd"/>
      <w:r w:rsidRPr="009F330F">
        <w:rPr>
          <w:rFonts w:ascii="Arial Narrow" w:hAnsi="Arial Narrow"/>
        </w:rPr>
        <w:t xml:space="preserve"> – analitycznym jako warsztat refleksyjny. Warsztat należy przeprowadzić na początku każdego roku kalendarzowego. </w:t>
      </w:r>
    </w:p>
    <w:p w14:paraId="46322713" w14:textId="1D4AE828" w:rsidR="00F1106F" w:rsidRPr="009F330F" w:rsidRDefault="00F1106F" w:rsidP="00F1106F">
      <w:pPr>
        <w:spacing w:line="276" w:lineRule="auto"/>
        <w:jc w:val="both"/>
        <w:rPr>
          <w:rFonts w:ascii="Arial Narrow" w:hAnsi="Arial Narrow"/>
        </w:rPr>
      </w:pPr>
      <w:r w:rsidRPr="009F330F">
        <w:rPr>
          <w:rFonts w:ascii="Arial Narrow" w:hAnsi="Arial Narrow"/>
        </w:rPr>
        <w:t xml:space="preserve">Ewaluację zewnętrzną powinien przeprowadzić niezależny </w:t>
      </w:r>
      <w:proofErr w:type="spellStart"/>
      <w:r w:rsidRPr="009F330F">
        <w:rPr>
          <w:rFonts w:ascii="Arial Narrow" w:hAnsi="Arial Narrow"/>
        </w:rPr>
        <w:t>ewaluator</w:t>
      </w:r>
      <w:proofErr w:type="spellEnd"/>
      <w:r w:rsidRPr="009F330F">
        <w:rPr>
          <w:rFonts w:ascii="Arial Narrow" w:hAnsi="Arial Narrow"/>
        </w:rPr>
        <w:t>. Realizacja badania odbywa się jednokrotnie – w 20</w:t>
      </w:r>
      <w:r w:rsidR="00F664DC" w:rsidRPr="009F330F">
        <w:rPr>
          <w:rFonts w:ascii="Arial Narrow" w:hAnsi="Arial Narrow"/>
        </w:rPr>
        <w:t>29</w:t>
      </w:r>
      <w:r w:rsidRPr="009F330F">
        <w:rPr>
          <w:rFonts w:ascii="Arial Narrow" w:hAnsi="Arial Narrow"/>
        </w:rPr>
        <w:t xml:space="preserve"> r. Ewaluacja zewnętrzna może zostać zlecona wspólnie, tj. badanie obejmuje kilka lub wszystkie LGD z terenu województwa.</w:t>
      </w:r>
      <w:r w:rsidR="00F664DC" w:rsidRPr="009F330F">
        <w:rPr>
          <w:rFonts w:ascii="Arial Narrow" w:hAnsi="Arial Narrow"/>
        </w:rPr>
        <w:t xml:space="preserve"> </w:t>
      </w:r>
      <w:r w:rsidRPr="009F330F">
        <w:rPr>
          <w:rFonts w:ascii="Arial Narrow" w:hAnsi="Arial Narrow"/>
        </w:rPr>
        <w:t xml:space="preserve">Ewaluacja zewnętrzna dotyczyć będzie co najmniej następujących obszarów badawczych: ocena wpływu na kapitał społeczny; przedsiębiorczość; turystyka i dziedzictwo kulturowe; </w:t>
      </w:r>
      <w:r w:rsidR="0002603B" w:rsidRPr="009F330F">
        <w:rPr>
          <w:rFonts w:ascii="Arial Narrow" w:hAnsi="Arial Narrow"/>
        </w:rPr>
        <w:t xml:space="preserve">rozwój usług na rzecz społeczności, </w:t>
      </w:r>
      <w:r w:rsidRPr="009F330F">
        <w:rPr>
          <w:rFonts w:ascii="Arial Narrow" w:hAnsi="Arial Narrow"/>
        </w:rPr>
        <w:t xml:space="preserve">grupy </w:t>
      </w:r>
      <w:r w:rsidR="0002603B" w:rsidRPr="009F330F">
        <w:rPr>
          <w:rFonts w:ascii="Arial Narrow" w:hAnsi="Arial Narrow"/>
        </w:rPr>
        <w:t>w niekorzystnej sytuacji</w:t>
      </w:r>
      <w:r w:rsidRPr="009F330F">
        <w:rPr>
          <w:rFonts w:ascii="Arial Narrow" w:hAnsi="Arial Narrow"/>
        </w:rPr>
        <w:t>; innowacyjność; ocena funkcjonowania LGD; ocena procesu wdrażania; wartość dodana podejścia LEADER.</w:t>
      </w:r>
    </w:p>
    <w:p w14:paraId="03F876BB" w14:textId="503529A3" w:rsidR="00F1106F" w:rsidRPr="009F330F" w:rsidRDefault="00F1106F" w:rsidP="00F1106F">
      <w:pPr>
        <w:spacing w:line="276" w:lineRule="auto"/>
        <w:jc w:val="both"/>
        <w:rPr>
          <w:rFonts w:ascii="Arial Narrow" w:hAnsi="Arial Narrow"/>
        </w:rPr>
      </w:pPr>
      <w:r w:rsidRPr="009F330F">
        <w:rPr>
          <w:rFonts w:ascii="Arial Narrow" w:hAnsi="Arial Narrow"/>
        </w:rPr>
        <w:t>Podczas procesu badawczego zapewniona zostanie triangulacja metod i technik badawczych poprzez zastosowanie analizy danych zastanych, badań jakościowych oraz badań ilościowych.</w:t>
      </w:r>
      <w:r w:rsidR="0002603B" w:rsidRPr="009F330F">
        <w:rPr>
          <w:rFonts w:ascii="Arial Narrow" w:hAnsi="Arial Narrow"/>
        </w:rPr>
        <w:t xml:space="preserve"> </w:t>
      </w:r>
      <w:r w:rsidRPr="009F330F">
        <w:rPr>
          <w:rFonts w:ascii="Arial Narrow" w:hAnsi="Arial Narrow"/>
        </w:rPr>
        <w:t xml:space="preserve">W wyniku ewaluacji zewnętrznej sporządzony zostanie raport. </w:t>
      </w:r>
    </w:p>
    <w:p w14:paraId="6DEF948F" w14:textId="77777777" w:rsidR="00F1106F" w:rsidRPr="009F330F" w:rsidRDefault="00F1106F" w:rsidP="00F1106F">
      <w:pPr>
        <w:spacing w:line="276" w:lineRule="auto"/>
        <w:rPr>
          <w:rFonts w:ascii="Arial Narrow" w:hAnsi="Arial Narrow"/>
        </w:rPr>
      </w:pPr>
    </w:p>
    <w:p w14:paraId="481B6DBE" w14:textId="77777777" w:rsidR="00BF23FE" w:rsidRPr="009F330F" w:rsidRDefault="002B17B0">
      <w:pPr>
        <w:spacing w:after="160" w:line="259" w:lineRule="auto"/>
        <w:rPr>
          <w:rFonts w:ascii="Arial Narrow" w:eastAsiaTheme="majorEastAsia" w:hAnsi="Arial Narrow" w:cstheme="majorHAnsi"/>
          <w:b/>
        </w:rPr>
      </w:pPr>
      <w:r w:rsidRPr="00A62AF7">
        <w:rPr>
          <w:rFonts w:ascii="Arial Narrow" w:eastAsiaTheme="majorEastAsia" w:hAnsi="Arial Narrow" w:cstheme="majorHAnsi"/>
          <w:b/>
        </w:rPr>
        <w:t>Sposób wykorzystania wyników z ewaluacji i analizy danych monitoringowych</w:t>
      </w:r>
    </w:p>
    <w:p w14:paraId="2F9EBDB1" w14:textId="36DED7FF" w:rsidR="00BA3C77" w:rsidRDefault="003641B5" w:rsidP="00BA3C77">
      <w:pPr>
        <w:spacing w:after="160" w:line="259" w:lineRule="auto"/>
        <w:jc w:val="both"/>
        <w:rPr>
          <w:rFonts w:ascii="Arial Narrow" w:eastAsiaTheme="majorEastAsia" w:hAnsi="Arial Narrow" w:cstheme="majorHAnsi"/>
          <w:bCs/>
        </w:rPr>
      </w:pPr>
      <w:r w:rsidRPr="009F330F">
        <w:rPr>
          <w:rFonts w:ascii="Arial Narrow" w:eastAsiaTheme="majorEastAsia" w:hAnsi="Arial Narrow" w:cstheme="majorHAnsi"/>
          <w:bCs/>
        </w:rPr>
        <w:t xml:space="preserve">W oparciu o </w:t>
      </w:r>
      <w:r w:rsidR="00BF23FE" w:rsidRPr="009F330F">
        <w:rPr>
          <w:rFonts w:ascii="Arial Narrow" w:eastAsiaTheme="majorEastAsia" w:hAnsi="Arial Narrow" w:cstheme="majorHAnsi"/>
          <w:bCs/>
        </w:rPr>
        <w:t xml:space="preserve">dane i wnioski </w:t>
      </w:r>
      <w:r w:rsidRPr="009F330F">
        <w:rPr>
          <w:rFonts w:ascii="Arial Narrow" w:eastAsiaTheme="majorEastAsia" w:hAnsi="Arial Narrow" w:cstheme="majorHAnsi"/>
          <w:bCs/>
        </w:rPr>
        <w:t xml:space="preserve">pozyskane </w:t>
      </w:r>
      <w:r w:rsidR="00BF23FE" w:rsidRPr="009F330F">
        <w:rPr>
          <w:rFonts w:ascii="Arial Narrow" w:eastAsiaTheme="majorEastAsia" w:hAnsi="Arial Narrow" w:cstheme="majorHAnsi"/>
          <w:bCs/>
        </w:rPr>
        <w:t xml:space="preserve">z prowadzonego monitoringu i ewaluacji wdrażania LSR </w:t>
      </w:r>
      <w:r w:rsidRPr="009F330F">
        <w:rPr>
          <w:rFonts w:ascii="Arial Narrow" w:eastAsiaTheme="majorEastAsia" w:hAnsi="Arial Narrow" w:cstheme="majorHAnsi"/>
          <w:bCs/>
        </w:rPr>
        <w:t xml:space="preserve">realizowany będzie proces ciągłego doskonalenia wdrażania LSR oraz </w:t>
      </w:r>
      <w:r w:rsidR="00CC4EFE" w:rsidRPr="009F330F">
        <w:rPr>
          <w:rFonts w:ascii="Arial Narrow" w:eastAsiaTheme="majorEastAsia" w:hAnsi="Arial Narrow" w:cstheme="majorHAnsi"/>
          <w:bCs/>
        </w:rPr>
        <w:t>współpracy</w:t>
      </w:r>
      <w:r w:rsidRPr="009F330F">
        <w:rPr>
          <w:rFonts w:ascii="Arial Narrow" w:eastAsiaTheme="majorEastAsia" w:hAnsi="Arial Narrow" w:cstheme="majorHAnsi"/>
          <w:bCs/>
        </w:rPr>
        <w:t xml:space="preserve"> ze społecznością </w:t>
      </w:r>
      <w:r w:rsidR="00CC4EFE" w:rsidRPr="009F330F">
        <w:rPr>
          <w:rFonts w:ascii="Arial Narrow" w:eastAsiaTheme="majorEastAsia" w:hAnsi="Arial Narrow" w:cstheme="majorHAnsi"/>
          <w:bCs/>
        </w:rPr>
        <w:t>lokalną</w:t>
      </w:r>
      <w:r w:rsidRPr="009F330F">
        <w:rPr>
          <w:rFonts w:ascii="Arial Narrow" w:eastAsiaTheme="majorEastAsia" w:hAnsi="Arial Narrow" w:cstheme="majorHAnsi"/>
          <w:bCs/>
        </w:rPr>
        <w:t xml:space="preserve">. Dane z monitoringu i ewaluacji </w:t>
      </w:r>
      <w:r w:rsidR="00CC4EFE" w:rsidRPr="009F330F">
        <w:rPr>
          <w:rFonts w:ascii="Arial Narrow" w:eastAsiaTheme="majorEastAsia" w:hAnsi="Arial Narrow" w:cstheme="majorHAnsi"/>
          <w:bCs/>
        </w:rPr>
        <w:t>pozwolą</w:t>
      </w:r>
      <w:r w:rsidRPr="009F330F">
        <w:rPr>
          <w:rFonts w:ascii="Arial Narrow" w:eastAsiaTheme="majorEastAsia" w:hAnsi="Arial Narrow" w:cstheme="majorHAnsi"/>
          <w:bCs/>
        </w:rPr>
        <w:t xml:space="preserve"> na podejmowanie działań </w:t>
      </w:r>
      <w:r w:rsidR="00CC4EFE" w:rsidRPr="009F330F">
        <w:rPr>
          <w:rFonts w:ascii="Arial Narrow" w:eastAsiaTheme="majorEastAsia" w:hAnsi="Arial Narrow" w:cstheme="majorHAnsi"/>
          <w:bCs/>
        </w:rPr>
        <w:t>usprawniających</w:t>
      </w:r>
      <w:r w:rsidRPr="009F330F">
        <w:rPr>
          <w:rFonts w:ascii="Arial Narrow" w:eastAsiaTheme="majorEastAsia" w:hAnsi="Arial Narrow" w:cstheme="majorHAnsi"/>
          <w:bCs/>
        </w:rPr>
        <w:t xml:space="preserve"> proces realizacji LSR w samym LGD (poziom organizacyjny/techniczny), ale także </w:t>
      </w:r>
      <w:r w:rsidR="00E020F1" w:rsidRPr="009F330F">
        <w:rPr>
          <w:rFonts w:ascii="Arial Narrow" w:eastAsiaTheme="majorEastAsia" w:hAnsi="Arial Narrow" w:cstheme="majorHAnsi"/>
          <w:bCs/>
        </w:rPr>
        <w:t xml:space="preserve">pozwolą na elastyczne </w:t>
      </w:r>
      <w:r w:rsidR="00A93765" w:rsidRPr="009F330F">
        <w:rPr>
          <w:rFonts w:ascii="Arial Narrow" w:eastAsiaTheme="majorEastAsia" w:hAnsi="Arial Narrow" w:cstheme="majorHAnsi"/>
          <w:bCs/>
        </w:rPr>
        <w:t>d</w:t>
      </w:r>
      <w:r w:rsidR="00E020F1" w:rsidRPr="009F330F">
        <w:rPr>
          <w:rFonts w:ascii="Arial Narrow" w:eastAsiaTheme="majorEastAsia" w:hAnsi="Arial Narrow" w:cstheme="majorHAnsi"/>
          <w:bCs/>
        </w:rPr>
        <w:t>ostosowywanie podejmowanych działań animujących, informując</w:t>
      </w:r>
      <w:r w:rsidR="00BA3C77">
        <w:rPr>
          <w:rFonts w:ascii="Arial Narrow" w:eastAsiaTheme="majorEastAsia" w:hAnsi="Arial Narrow" w:cstheme="majorHAnsi"/>
          <w:bCs/>
        </w:rPr>
        <w:t xml:space="preserve">o-promocyjnych </w:t>
      </w:r>
      <w:r w:rsidR="00E020F1" w:rsidRPr="009F330F">
        <w:rPr>
          <w:rFonts w:ascii="Arial Narrow" w:eastAsiaTheme="majorEastAsia" w:hAnsi="Arial Narrow" w:cstheme="majorHAnsi"/>
          <w:bCs/>
        </w:rPr>
        <w:t>czy doradczych</w:t>
      </w:r>
      <w:r w:rsidR="00A93765" w:rsidRPr="009F330F">
        <w:rPr>
          <w:rFonts w:ascii="Arial Narrow" w:eastAsiaTheme="majorEastAsia" w:hAnsi="Arial Narrow" w:cstheme="majorHAnsi"/>
          <w:bCs/>
        </w:rPr>
        <w:t xml:space="preserve"> realizowanych na rzecz społeczności lokalnej.</w:t>
      </w:r>
      <w:r w:rsidR="00BA3C77">
        <w:rPr>
          <w:rFonts w:ascii="Arial Narrow" w:eastAsiaTheme="majorEastAsia" w:hAnsi="Arial Narrow" w:cstheme="majorHAnsi"/>
          <w:bCs/>
        </w:rPr>
        <w:t xml:space="preserve"> </w:t>
      </w:r>
      <w:r w:rsidR="001069B3">
        <w:rPr>
          <w:rFonts w:ascii="Arial Narrow" w:eastAsiaTheme="majorEastAsia" w:hAnsi="Arial Narrow" w:cstheme="majorHAnsi"/>
          <w:bCs/>
        </w:rPr>
        <w:t>Wnioski z ewaluacji oraz monitoringu będą upowszechniane społeczności lokalnej oraz członkom LGD Korona Sądecka.</w:t>
      </w:r>
    </w:p>
    <w:p w14:paraId="3AD19090" w14:textId="48BC11D8" w:rsidR="00026758" w:rsidRDefault="00BA3C77" w:rsidP="00026758">
      <w:pPr>
        <w:pStyle w:val="Nagwek1"/>
        <w:rPr>
          <w:rFonts w:ascii="Arial Narrow" w:hAnsi="Arial Narrow" w:cstheme="majorHAnsi"/>
          <w:b/>
          <w:sz w:val="28"/>
          <w:szCs w:val="28"/>
        </w:rPr>
      </w:pPr>
      <w:r w:rsidRPr="00A62AF7">
        <w:rPr>
          <w:rFonts w:ascii="Arial Narrow" w:hAnsi="Arial Narrow" w:cstheme="majorHAnsi"/>
          <w:bCs/>
        </w:rPr>
        <w:br/>
      </w:r>
      <w:bookmarkStart w:id="86" w:name="_Toc135899975"/>
      <w:r w:rsidR="00026758">
        <w:rPr>
          <w:rFonts w:ascii="Arial Narrow" w:hAnsi="Arial Narrow" w:cstheme="majorHAnsi"/>
          <w:b/>
          <w:sz w:val="28"/>
          <w:szCs w:val="28"/>
        </w:rPr>
        <w:t>Wykaz wykorzystanej literatury</w:t>
      </w:r>
      <w:bookmarkEnd w:id="86"/>
    </w:p>
    <w:p w14:paraId="1B518763" w14:textId="77777777" w:rsidR="00026758" w:rsidRPr="00026758" w:rsidRDefault="00026758" w:rsidP="00026758"/>
    <w:p w14:paraId="51545927" w14:textId="60545E94" w:rsidR="00026758" w:rsidRPr="00AF323B" w:rsidRDefault="00026758" w:rsidP="00026758">
      <w:pPr>
        <w:pStyle w:val="Tekstprzypisudolnego"/>
        <w:jc w:val="both"/>
        <w:rPr>
          <w:rFonts w:ascii="Arial Narrow" w:hAnsi="Arial Narrow"/>
          <w:sz w:val="22"/>
          <w:szCs w:val="22"/>
        </w:rPr>
      </w:pPr>
      <w:r w:rsidRPr="00026758">
        <w:rPr>
          <w:rFonts w:ascii="Arial Narrow" w:hAnsi="Arial Narrow" w:cs="Arial"/>
          <w:sz w:val="22"/>
          <w:szCs w:val="22"/>
        </w:rPr>
        <w:t>Misztala</w:t>
      </w:r>
      <w:r>
        <w:rPr>
          <w:rFonts w:ascii="Arial Narrow" w:hAnsi="Arial Narrow" w:cs="Arial"/>
          <w:sz w:val="22"/>
          <w:szCs w:val="22"/>
        </w:rPr>
        <w:t xml:space="preserve"> W, </w:t>
      </w:r>
      <w:proofErr w:type="spellStart"/>
      <w:r w:rsidRPr="00026758">
        <w:rPr>
          <w:rFonts w:ascii="Arial Narrow" w:hAnsi="Arial Narrow" w:cs="Arial"/>
          <w:sz w:val="22"/>
          <w:szCs w:val="22"/>
        </w:rPr>
        <w:t>Chimiak</w:t>
      </w:r>
      <w:proofErr w:type="spellEnd"/>
      <w:r>
        <w:rPr>
          <w:rFonts w:ascii="Arial Narrow" w:hAnsi="Arial Narrow" w:cs="Arial"/>
          <w:sz w:val="22"/>
          <w:szCs w:val="22"/>
        </w:rPr>
        <w:t xml:space="preserve"> G</w:t>
      </w:r>
      <w:r w:rsidRPr="00026758">
        <w:rPr>
          <w:rFonts w:ascii="Arial Narrow" w:hAnsi="Arial Narrow" w:cs="Arial"/>
          <w:sz w:val="22"/>
          <w:szCs w:val="22"/>
        </w:rPr>
        <w:t>,</w:t>
      </w:r>
      <w:r>
        <w:rPr>
          <w:rFonts w:ascii="Arial Narrow" w:hAnsi="Arial Narrow" w:cs="Arial"/>
          <w:sz w:val="22"/>
          <w:szCs w:val="22"/>
        </w:rPr>
        <w:t xml:space="preserve"> </w:t>
      </w:r>
      <w:proofErr w:type="spellStart"/>
      <w:r w:rsidRPr="00026758">
        <w:rPr>
          <w:rFonts w:ascii="Arial Narrow" w:hAnsi="Arial Narrow" w:cs="Arial"/>
          <w:sz w:val="22"/>
          <w:szCs w:val="22"/>
        </w:rPr>
        <w:t>Kościanski</w:t>
      </w:r>
      <w:proofErr w:type="spellEnd"/>
      <w:r>
        <w:rPr>
          <w:rFonts w:ascii="Arial Narrow" w:hAnsi="Arial Narrow" w:cs="Arial"/>
          <w:sz w:val="22"/>
          <w:szCs w:val="22"/>
        </w:rPr>
        <w:t xml:space="preserve"> A.</w:t>
      </w:r>
      <w:r w:rsidRPr="00026758">
        <w:rPr>
          <w:rFonts w:ascii="Arial Narrow" w:hAnsi="Arial Narrow" w:cs="Arial"/>
          <w:sz w:val="22"/>
          <w:szCs w:val="22"/>
        </w:rPr>
        <w:t xml:space="preserve"> (red.),</w:t>
      </w:r>
      <w:r>
        <w:rPr>
          <w:rFonts w:ascii="Arial Narrow" w:hAnsi="Arial Narrow" w:cs="Arial"/>
          <w:sz w:val="22"/>
          <w:szCs w:val="22"/>
        </w:rPr>
        <w:t xml:space="preserve"> </w:t>
      </w:r>
      <w:r w:rsidRPr="00026758">
        <w:rPr>
          <w:rFonts w:ascii="Arial Narrow" w:hAnsi="Arial Narrow" w:cs="Arial"/>
          <w:i/>
          <w:sz w:val="22"/>
          <w:szCs w:val="22"/>
        </w:rPr>
        <w:t>Obywatelskość wobec kryzysu: uśpieni czy innowatorzy?,</w:t>
      </w:r>
      <w:r w:rsidRPr="00026758">
        <w:rPr>
          <w:rFonts w:ascii="Arial Narrow" w:hAnsi="Arial Narrow"/>
          <w:sz w:val="22"/>
          <w:szCs w:val="22"/>
        </w:rPr>
        <w:br/>
      </w:r>
      <w:r w:rsidRPr="00026758">
        <w:rPr>
          <w:rFonts w:ascii="Arial Narrow" w:hAnsi="Arial Narrow" w:cs="Arial"/>
          <w:sz w:val="22"/>
          <w:szCs w:val="22"/>
        </w:rPr>
        <w:t>Warszawa, 2015.</w:t>
      </w:r>
    </w:p>
    <w:p w14:paraId="6A43DE82" w14:textId="77777777" w:rsidR="00026758" w:rsidRDefault="00026758" w:rsidP="00026758"/>
    <w:p w14:paraId="72056588" w14:textId="77777777" w:rsidR="00026758" w:rsidRPr="00026758" w:rsidRDefault="00026758" w:rsidP="00026758"/>
    <w:p w14:paraId="61D45A92" w14:textId="1517081B" w:rsidR="001E7B69" w:rsidRPr="00A62AF7" w:rsidRDefault="001E7B69" w:rsidP="00A62AF7">
      <w:pPr>
        <w:spacing w:after="160" w:line="259" w:lineRule="auto"/>
        <w:jc w:val="both"/>
        <w:rPr>
          <w:rFonts w:ascii="Arial Narrow" w:eastAsiaTheme="majorEastAsia" w:hAnsi="Arial Narrow" w:cstheme="majorHAnsi"/>
          <w:bCs/>
        </w:rPr>
      </w:pPr>
      <w:r w:rsidRPr="00A62AF7">
        <w:rPr>
          <w:rFonts w:ascii="Arial Narrow" w:eastAsiaTheme="majorEastAsia" w:hAnsi="Arial Narrow" w:cstheme="majorHAnsi"/>
          <w:bCs/>
        </w:rPr>
        <w:br w:type="page"/>
      </w:r>
    </w:p>
    <w:p w14:paraId="1ACC4C10" w14:textId="7CAF080A" w:rsidR="001E7B69" w:rsidRPr="00623FE0" w:rsidRDefault="001E7B69" w:rsidP="001E7B69">
      <w:pPr>
        <w:pStyle w:val="Nagwek1"/>
        <w:rPr>
          <w:rFonts w:ascii="Arial Narrow" w:hAnsi="Arial Narrow" w:cstheme="majorHAnsi"/>
          <w:b/>
          <w:sz w:val="28"/>
          <w:szCs w:val="28"/>
        </w:rPr>
      </w:pPr>
      <w:bookmarkStart w:id="87" w:name="_Toc135899976"/>
      <w:r w:rsidRPr="00623FE0">
        <w:rPr>
          <w:rFonts w:ascii="Arial Narrow" w:hAnsi="Arial Narrow" w:cstheme="majorHAnsi"/>
          <w:b/>
          <w:sz w:val="28"/>
          <w:szCs w:val="28"/>
        </w:rPr>
        <w:lastRenderedPageBreak/>
        <w:t>Załączniki do LSR</w:t>
      </w:r>
      <w:bookmarkEnd w:id="87"/>
    </w:p>
    <w:p w14:paraId="68A4F15C" w14:textId="77777777" w:rsidR="001E7B69" w:rsidRDefault="001E7B69" w:rsidP="001E7B69">
      <w:pPr>
        <w:rPr>
          <w:rFonts w:ascii="Arial Narrow" w:hAnsi="Arial Narrow" w:cstheme="majorHAnsi"/>
        </w:rPr>
      </w:pPr>
    </w:p>
    <w:p w14:paraId="7A918BE6" w14:textId="4B483613" w:rsidR="00D05F78" w:rsidRDefault="00D05F78" w:rsidP="001E7B69">
      <w:pPr>
        <w:rPr>
          <w:rFonts w:ascii="Arial Narrow" w:hAnsi="Arial Narrow" w:cstheme="majorHAnsi"/>
        </w:rPr>
      </w:pPr>
      <w:r>
        <w:rPr>
          <w:rFonts w:ascii="Arial Narrow" w:hAnsi="Arial Narrow" w:cstheme="majorHAnsi"/>
        </w:rPr>
        <w:t>Załącznik nr 1 – Cele i przedsięwzięcia</w:t>
      </w:r>
    </w:p>
    <w:p w14:paraId="2E58F81D" w14:textId="3981F4CC" w:rsidR="00D05F78" w:rsidRDefault="00D05F78" w:rsidP="001E7B69">
      <w:pPr>
        <w:rPr>
          <w:rFonts w:ascii="Arial Narrow" w:hAnsi="Arial Narrow" w:cstheme="majorHAnsi"/>
        </w:rPr>
      </w:pPr>
      <w:r>
        <w:rPr>
          <w:rFonts w:ascii="Arial Narrow" w:hAnsi="Arial Narrow" w:cstheme="majorHAnsi"/>
        </w:rPr>
        <w:t>Załącznik nr 2 – Plan działania</w:t>
      </w:r>
    </w:p>
    <w:p w14:paraId="48CA58BB" w14:textId="3C03D1A6" w:rsidR="00D05F78" w:rsidRDefault="00D05F78" w:rsidP="001E7B69">
      <w:pPr>
        <w:rPr>
          <w:rFonts w:ascii="Arial Narrow" w:hAnsi="Arial Narrow" w:cstheme="majorHAnsi"/>
        </w:rPr>
      </w:pPr>
      <w:r>
        <w:rPr>
          <w:rFonts w:ascii="Arial Narrow" w:hAnsi="Arial Narrow" w:cstheme="majorHAnsi"/>
        </w:rPr>
        <w:t>Załącznik nr 3 – Budżet LSR</w:t>
      </w:r>
    </w:p>
    <w:p w14:paraId="3533F186" w14:textId="61CA590C" w:rsidR="00D05F78" w:rsidRPr="009F330F" w:rsidRDefault="00D05F78" w:rsidP="001E7B69">
      <w:pPr>
        <w:rPr>
          <w:rFonts w:ascii="Arial Narrow" w:hAnsi="Arial Narrow" w:cstheme="majorHAnsi"/>
        </w:rPr>
      </w:pPr>
      <w:r>
        <w:rPr>
          <w:rFonts w:ascii="Arial Narrow" w:hAnsi="Arial Narrow" w:cstheme="majorHAnsi"/>
        </w:rPr>
        <w:t>Załącznik nr 4 – Plan wykorzystania budżetu LSR</w:t>
      </w:r>
    </w:p>
    <w:p w14:paraId="45053EAF" w14:textId="77777777" w:rsidR="001E7B69" w:rsidRPr="009F330F" w:rsidRDefault="001E7B69" w:rsidP="001E7B69">
      <w:pPr>
        <w:rPr>
          <w:rFonts w:ascii="Arial Narrow" w:hAnsi="Arial Narrow" w:cstheme="majorHAnsi"/>
        </w:rPr>
      </w:pPr>
    </w:p>
    <w:p w14:paraId="206B8F46" w14:textId="58DDF2E2" w:rsidR="009F330F" w:rsidRPr="009F330F" w:rsidRDefault="009F330F" w:rsidP="0031668C">
      <w:pPr>
        <w:rPr>
          <w:rFonts w:ascii="Arial Narrow" w:hAnsi="Arial Narrow" w:cstheme="majorHAnsi"/>
        </w:rPr>
      </w:pPr>
    </w:p>
    <w:p w14:paraId="355110AE" w14:textId="77777777" w:rsidR="009F330F" w:rsidRPr="009F330F" w:rsidRDefault="009F330F">
      <w:pPr>
        <w:spacing w:after="160" w:line="259" w:lineRule="auto"/>
        <w:rPr>
          <w:rFonts w:ascii="Arial Narrow" w:hAnsi="Arial Narrow" w:cstheme="majorHAnsi"/>
        </w:rPr>
        <w:sectPr w:rsidR="009F330F" w:rsidRPr="009F330F" w:rsidSect="002B5E19">
          <w:footerReference w:type="default" r:id="rId11"/>
          <w:pgSz w:w="11906" w:h="16838"/>
          <w:pgMar w:top="851" w:right="851" w:bottom="851" w:left="851" w:header="709" w:footer="709" w:gutter="0"/>
          <w:cols w:space="708"/>
          <w:docGrid w:linePitch="360"/>
        </w:sectPr>
      </w:pPr>
      <w:r w:rsidRPr="009F330F">
        <w:rPr>
          <w:rFonts w:ascii="Arial Narrow" w:hAnsi="Arial Narrow" w:cstheme="majorHAnsi"/>
        </w:rPr>
        <w:br w:type="page"/>
      </w:r>
    </w:p>
    <w:tbl>
      <w:tblPr>
        <w:tblW w:w="14166" w:type="dxa"/>
        <w:tblCellMar>
          <w:left w:w="70" w:type="dxa"/>
          <w:right w:w="70" w:type="dxa"/>
        </w:tblCellMar>
        <w:tblLook w:val="04A0" w:firstRow="1" w:lastRow="0" w:firstColumn="1" w:lastColumn="0" w:noHBand="0" w:noVBand="1"/>
      </w:tblPr>
      <w:tblGrid>
        <w:gridCol w:w="1360"/>
        <w:gridCol w:w="1120"/>
        <w:gridCol w:w="4500"/>
        <w:gridCol w:w="5480"/>
        <w:gridCol w:w="840"/>
        <w:gridCol w:w="720"/>
        <w:gridCol w:w="146"/>
      </w:tblGrid>
      <w:tr w:rsidR="009F330F" w:rsidRPr="009F330F" w14:paraId="5FC282D6" w14:textId="77777777" w:rsidTr="00B0028E">
        <w:trPr>
          <w:gridAfter w:val="1"/>
          <w:wAfter w:w="146" w:type="dxa"/>
          <w:trHeight w:val="315"/>
        </w:trPr>
        <w:tc>
          <w:tcPr>
            <w:tcW w:w="6980" w:type="dxa"/>
            <w:gridSpan w:val="3"/>
            <w:tcBorders>
              <w:top w:val="nil"/>
              <w:left w:val="nil"/>
              <w:bottom w:val="nil"/>
              <w:right w:val="nil"/>
            </w:tcBorders>
            <w:noWrap/>
            <w:vAlign w:val="center"/>
            <w:hideMark/>
          </w:tcPr>
          <w:p w14:paraId="7D65F3CC" w14:textId="77777777" w:rsidR="009F330F" w:rsidRPr="00A62AF7" w:rsidRDefault="009F330F" w:rsidP="00B31717">
            <w:pPr>
              <w:jc w:val="both"/>
              <w:rPr>
                <w:rFonts w:ascii="Arial Narrow" w:eastAsia="Times New Roman" w:hAnsi="Arial Narrow" w:cs="Calibri"/>
                <w:b/>
                <w:bCs/>
                <w:i/>
                <w:iCs/>
                <w:color w:val="000000"/>
                <w:lang w:eastAsia="pl-PL"/>
              </w:rPr>
            </w:pPr>
            <w:r w:rsidRPr="00A62AF7">
              <w:rPr>
                <w:rFonts w:ascii="Arial Narrow" w:eastAsia="Times New Roman" w:hAnsi="Arial Narrow" w:cs="Calibri"/>
                <w:b/>
                <w:bCs/>
                <w:i/>
                <w:iCs/>
                <w:color w:val="000000"/>
                <w:lang w:eastAsia="pl-PL"/>
              </w:rPr>
              <w:lastRenderedPageBreak/>
              <w:t>Formularz 1: Cele i przedsięwzięcia</w:t>
            </w:r>
          </w:p>
        </w:tc>
        <w:tc>
          <w:tcPr>
            <w:tcW w:w="5480" w:type="dxa"/>
            <w:tcBorders>
              <w:top w:val="nil"/>
              <w:left w:val="nil"/>
              <w:bottom w:val="nil"/>
              <w:right w:val="nil"/>
            </w:tcBorders>
            <w:noWrap/>
            <w:vAlign w:val="bottom"/>
            <w:hideMark/>
          </w:tcPr>
          <w:p w14:paraId="4B46D8DD" w14:textId="77777777" w:rsidR="009F330F" w:rsidRPr="00A62AF7" w:rsidRDefault="009F330F" w:rsidP="00B31717">
            <w:pPr>
              <w:jc w:val="both"/>
              <w:rPr>
                <w:rFonts w:ascii="Arial Narrow" w:eastAsia="Times New Roman" w:hAnsi="Arial Narrow" w:cs="Calibri"/>
                <w:b/>
                <w:bCs/>
                <w:i/>
                <w:iCs/>
                <w:color w:val="000000"/>
                <w:lang w:eastAsia="pl-PL"/>
              </w:rPr>
            </w:pPr>
          </w:p>
        </w:tc>
        <w:tc>
          <w:tcPr>
            <w:tcW w:w="840" w:type="dxa"/>
            <w:tcBorders>
              <w:top w:val="nil"/>
              <w:left w:val="nil"/>
              <w:bottom w:val="nil"/>
              <w:right w:val="nil"/>
            </w:tcBorders>
            <w:noWrap/>
            <w:vAlign w:val="bottom"/>
            <w:hideMark/>
          </w:tcPr>
          <w:p w14:paraId="77FA6495" w14:textId="77777777" w:rsidR="009F330F" w:rsidRPr="00A62AF7" w:rsidRDefault="009F330F" w:rsidP="00B31717">
            <w:pPr>
              <w:jc w:val="both"/>
              <w:rPr>
                <w:rFonts w:ascii="Arial Narrow" w:eastAsia="Times New Roman" w:hAnsi="Arial Narrow" w:cs="Times New Roman"/>
                <w:lang w:eastAsia="pl-PL"/>
              </w:rPr>
            </w:pPr>
          </w:p>
        </w:tc>
        <w:tc>
          <w:tcPr>
            <w:tcW w:w="720" w:type="dxa"/>
            <w:tcBorders>
              <w:top w:val="nil"/>
              <w:left w:val="nil"/>
              <w:bottom w:val="nil"/>
              <w:right w:val="nil"/>
            </w:tcBorders>
            <w:noWrap/>
            <w:vAlign w:val="bottom"/>
            <w:hideMark/>
          </w:tcPr>
          <w:p w14:paraId="5BF1A136" w14:textId="77777777" w:rsidR="009F330F" w:rsidRPr="00A62AF7" w:rsidRDefault="009F330F" w:rsidP="00B31717">
            <w:pPr>
              <w:jc w:val="both"/>
              <w:rPr>
                <w:rFonts w:ascii="Arial Narrow" w:eastAsia="Times New Roman" w:hAnsi="Arial Narrow" w:cs="Times New Roman"/>
                <w:lang w:eastAsia="pl-PL"/>
              </w:rPr>
            </w:pPr>
          </w:p>
        </w:tc>
      </w:tr>
      <w:tr w:rsidR="00817AFE" w:rsidRPr="00817AFE" w14:paraId="6D211316" w14:textId="77777777" w:rsidTr="00B0028E">
        <w:trPr>
          <w:gridAfter w:val="1"/>
          <w:wAfter w:w="146" w:type="dxa"/>
          <w:trHeight w:val="300"/>
        </w:trPr>
        <w:tc>
          <w:tcPr>
            <w:tcW w:w="1360" w:type="dxa"/>
            <w:tcBorders>
              <w:top w:val="nil"/>
              <w:left w:val="nil"/>
              <w:bottom w:val="nil"/>
              <w:right w:val="nil"/>
            </w:tcBorders>
            <w:vAlign w:val="center"/>
            <w:hideMark/>
          </w:tcPr>
          <w:p w14:paraId="44222D00" w14:textId="77777777" w:rsidR="009F330F" w:rsidRPr="00A62AF7" w:rsidRDefault="009F330F" w:rsidP="00B31717">
            <w:pPr>
              <w:jc w:val="both"/>
              <w:rPr>
                <w:rFonts w:ascii="Arial Narrow" w:eastAsia="Times New Roman" w:hAnsi="Arial Narrow" w:cs="Times New Roman"/>
                <w:lang w:eastAsia="pl-PL"/>
              </w:rPr>
            </w:pPr>
          </w:p>
        </w:tc>
        <w:tc>
          <w:tcPr>
            <w:tcW w:w="1120" w:type="dxa"/>
            <w:tcBorders>
              <w:top w:val="nil"/>
              <w:left w:val="nil"/>
              <w:bottom w:val="nil"/>
              <w:right w:val="nil"/>
            </w:tcBorders>
            <w:vAlign w:val="center"/>
            <w:hideMark/>
          </w:tcPr>
          <w:p w14:paraId="6E2529FF" w14:textId="77777777" w:rsidR="009F330F" w:rsidRPr="00A62AF7" w:rsidRDefault="009F330F" w:rsidP="00B31717">
            <w:pPr>
              <w:jc w:val="both"/>
              <w:rPr>
                <w:rFonts w:ascii="Arial Narrow" w:eastAsia="Times New Roman" w:hAnsi="Arial Narrow" w:cs="Times New Roman"/>
                <w:lang w:eastAsia="pl-PL"/>
              </w:rPr>
            </w:pPr>
          </w:p>
        </w:tc>
        <w:tc>
          <w:tcPr>
            <w:tcW w:w="4500" w:type="dxa"/>
            <w:tcBorders>
              <w:top w:val="nil"/>
              <w:left w:val="nil"/>
              <w:bottom w:val="nil"/>
              <w:right w:val="nil"/>
            </w:tcBorders>
            <w:vAlign w:val="center"/>
            <w:hideMark/>
          </w:tcPr>
          <w:p w14:paraId="22C9030A" w14:textId="77777777" w:rsidR="009F330F" w:rsidRPr="00A62AF7" w:rsidRDefault="009F330F" w:rsidP="00B31717">
            <w:pPr>
              <w:jc w:val="both"/>
              <w:rPr>
                <w:rFonts w:ascii="Arial Narrow" w:eastAsia="Times New Roman" w:hAnsi="Arial Narrow" w:cs="Times New Roman"/>
                <w:lang w:eastAsia="pl-PL"/>
              </w:rPr>
            </w:pPr>
          </w:p>
        </w:tc>
        <w:tc>
          <w:tcPr>
            <w:tcW w:w="5480" w:type="dxa"/>
            <w:tcBorders>
              <w:top w:val="nil"/>
              <w:left w:val="nil"/>
              <w:bottom w:val="nil"/>
              <w:right w:val="nil"/>
            </w:tcBorders>
            <w:vAlign w:val="center"/>
            <w:hideMark/>
          </w:tcPr>
          <w:p w14:paraId="14866396" w14:textId="77777777" w:rsidR="009F330F" w:rsidRPr="00A62AF7" w:rsidRDefault="009F330F" w:rsidP="00B31717">
            <w:pPr>
              <w:jc w:val="both"/>
              <w:rPr>
                <w:rFonts w:ascii="Arial Narrow" w:eastAsia="Times New Roman" w:hAnsi="Arial Narrow" w:cs="Times New Roman"/>
                <w:lang w:eastAsia="pl-PL"/>
              </w:rPr>
            </w:pPr>
          </w:p>
        </w:tc>
        <w:tc>
          <w:tcPr>
            <w:tcW w:w="840" w:type="dxa"/>
            <w:tcBorders>
              <w:top w:val="nil"/>
              <w:left w:val="nil"/>
              <w:bottom w:val="nil"/>
              <w:right w:val="nil"/>
            </w:tcBorders>
            <w:vAlign w:val="center"/>
            <w:hideMark/>
          </w:tcPr>
          <w:p w14:paraId="02A739E1" w14:textId="77777777" w:rsidR="009F330F" w:rsidRPr="00A62AF7" w:rsidRDefault="009F330F" w:rsidP="00B31717">
            <w:pPr>
              <w:jc w:val="both"/>
              <w:rPr>
                <w:rFonts w:ascii="Arial Narrow" w:eastAsia="Times New Roman" w:hAnsi="Arial Narrow" w:cs="Times New Roman"/>
                <w:lang w:eastAsia="pl-PL"/>
              </w:rPr>
            </w:pPr>
          </w:p>
        </w:tc>
        <w:tc>
          <w:tcPr>
            <w:tcW w:w="720" w:type="dxa"/>
            <w:tcBorders>
              <w:top w:val="nil"/>
              <w:left w:val="nil"/>
              <w:bottom w:val="nil"/>
              <w:right w:val="nil"/>
            </w:tcBorders>
            <w:shd w:val="clear" w:color="000000" w:fill="FFFFFF"/>
            <w:vAlign w:val="center"/>
            <w:hideMark/>
          </w:tcPr>
          <w:p w14:paraId="64640BAF" w14:textId="77777777" w:rsidR="009F330F" w:rsidRPr="00A62AF7" w:rsidRDefault="009F330F" w:rsidP="00B31717">
            <w:pPr>
              <w:jc w:val="both"/>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 </w:t>
            </w:r>
          </w:p>
        </w:tc>
      </w:tr>
      <w:tr w:rsidR="00817AFE" w:rsidRPr="00817AFE" w14:paraId="219F19FC" w14:textId="77777777" w:rsidTr="00B0028E">
        <w:trPr>
          <w:gridAfter w:val="1"/>
          <w:wAfter w:w="146" w:type="dxa"/>
          <w:trHeight w:val="450"/>
        </w:trPr>
        <w:tc>
          <w:tcPr>
            <w:tcW w:w="1360" w:type="dxa"/>
            <w:vMerge w:val="restart"/>
            <w:tcBorders>
              <w:top w:val="single" w:sz="4" w:space="0" w:color="auto"/>
              <w:left w:val="single" w:sz="4" w:space="0" w:color="auto"/>
              <w:bottom w:val="single" w:sz="4" w:space="0" w:color="auto"/>
              <w:right w:val="single" w:sz="4" w:space="0" w:color="auto"/>
            </w:tcBorders>
            <w:shd w:val="clear" w:color="000000" w:fill="FBD4B4"/>
            <w:vAlign w:val="center"/>
            <w:hideMark/>
          </w:tcPr>
          <w:p w14:paraId="28E63405" w14:textId="77777777" w:rsidR="009F330F" w:rsidRPr="00A62AF7" w:rsidRDefault="009F330F" w:rsidP="00B31717">
            <w:pPr>
              <w:jc w:val="both"/>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Budżet (w EUR)</w:t>
            </w:r>
          </w:p>
        </w:tc>
        <w:tc>
          <w:tcPr>
            <w:tcW w:w="5620" w:type="dxa"/>
            <w:gridSpan w:val="2"/>
            <w:vMerge w:val="restart"/>
            <w:tcBorders>
              <w:top w:val="single" w:sz="4" w:space="0" w:color="auto"/>
              <w:left w:val="single" w:sz="4" w:space="0" w:color="auto"/>
              <w:bottom w:val="single" w:sz="4" w:space="0" w:color="auto"/>
              <w:right w:val="single" w:sz="4" w:space="0" w:color="auto"/>
            </w:tcBorders>
            <w:shd w:val="clear" w:color="000000" w:fill="FBD4B4"/>
            <w:vAlign w:val="center"/>
            <w:hideMark/>
          </w:tcPr>
          <w:p w14:paraId="22667591" w14:textId="77777777" w:rsidR="009F330F" w:rsidRPr="00A62AF7" w:rsidRDefault="009F330F" w:rsidP="00B31717">
            <w:pPr>
              <w:jc w:val="both"/>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 xml:space="preserve">Przedsięwzięcia w ramach </w:t>
            </w:r>
            <w:r w:rsidRPr="00A62AF7">
              <w:rPr>
                <w:rFonts w:ascii="Arial Narrow" w:eastAsia="Times New Roman" w:hAnsi="Arial Narrow" w:cs="Calibri"/>
                <w:b/>
                <w:bCs/>
                <w:color w:val="000000"/>
                <w:lang w:eastAsia="pl-PL"/>
              </w:rPr>
              <w:t>C.1: Wzmocnienie funkcji turystycznych obszaru oraz rozwój dostępnej infrastruktury turystycznej i rekreacyjnej</w:t>
            </w:r>
          </w:p>
        </w:tc>
        <w:tc>
          <w:tcPr>
            <w:tcW w:w="5480" w:type="dxa"/>
            <w:vMerge w:val="restart"/>
            <w:tcBorders>
              <w:top w:val="single" w:sz="4" w:space="0" w:color="auto"/>
              <w:left w:val="single" w:sz="4" w:space="0" w:color="auto"/>
              <w:bottom w:val="single" w:sz="4" w:space="0" w:color="auto"/>
              <w:right w:val="single" w:sz="4" w:space="0" w:color="auto"/>
            </w:tcBorders>
            <w:shd w:val="clear" w:color="000000" w:fill="FBD4B4"/>
            <w:vAlign w:val="center"/>
            <w:hideMark/>
          </w:tcPr>
          <w:p w14:paraId="4FB8F5AB" w14:textId="77777777" w:rsidR="009F330F" w:rsidRPr="00A62AF7" w:rsidRDefault="009F330F" w:rsidP="00B31717">
            <w:pPr>
              <w:jc w:val="both"/>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grupy docelowe</w:t>
            </w:r>
          </w:p>
        </w:tc>
        <w:tc>
          <w:tcPr>
            <w:tcW w:w="1560" w:type="dxa"/>
            <w:gridSpan w:val="2"/>
            <w:vMerge w:val="restart"/>
            <w:tcBorders>
              <w:top w:val="single" w:sz="4" w:space="0" w:color="auto"/>
              <w:left w:val="single" w:sz="4" w:space="0" w:color="auto"/>
              <w:bottom w:val="single" w:sz="4" w:space="0" w:color="auto"/>
              <w:right w:val="single" w:sz="4" w:space="0" w:color="auto"/>
            </w:tcBorders>
            <w:shd w:val="clear" w:color="000000" w:fill="FBD4B4"/>
            <w:vAlign w:val="center"/>
            <w:hideMark/>
          </w:tcPr>
          <w:p w14:paraId="05B59198" w14:textId="77777777" w:rsidR="009F330F" w:rsidRPr="00A62AF7" w:rsidRDefault="009F330F" w:rsidP="00B31717">
            <w:pPr>
              <w:jc w:val="both"/>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 xml:space="preserve"> sposób realizacji (konkurs, projekt grantowy, operacja własna,  animacja itp.)</w:t>
            </w:r>
          </w:p>
        </w:tc>
      </w:tr>
      <w:tr w:rsidR="009F330F" w:rsidRPr="009F330F" w14:paraId="352236A9" w14:textId="77777777" w:rsidTr="00B0028E">
        <w:trPr>
          <w:trHeight w:val="1380"/>
        </w:trPr>
        <w:tc>
          <w:tcPr>
            <w:tcW w:w="1360" w:type="dxa"/>
            <w:vMerge/>
            <w:tcBorders>
              <w:top w:val="single" w:sz="4" w:space="0" w:color="auto"/>
              <w:left w:val="single" w:sz="4" w:space="0" w:color="auto"/>
              <w:bottom w:val="single" w:sz="4" w:space="0" w:color="auto"/>
              <w:right w:val="single" w:sz="4" w:space="0" w:color="auto"/>
            </w:tcBorders>
            <w:vAlign w:val="center"/>
            <w:hideMark/>
          </w:tcPr>
          <w:p w14:paraId="6FB4A100" w14:textId="77777777" w:rsidR="009F330F" w:rsidRPr="00A62AF7" w:rsidRDefault="009F330F" w:rsidP="00B31717">
            <w:pPr>
              <w:jc w:val="both"/>
              <w:rPr>
                <w:rFonts w:ascii="Arial Narrow" w:eastAsia="Times New Roman" w:hAnsi="Arial Narrow" w:cs="Calibri"/>
                <w:color w:val="000000"/>
                <w:lang w:eastAsia="pl-PL"/>
              </w:rPr>
            </w:pPr>
          </w:p>
        </w:tc>
        <w:tc>
          <w:tcPr>
            <w:tcW w:w="5620" w:type="dxa"/>
            <w:gridSpan w:val="2"/>
            <w:vMerge/>
            <w:tcBorders>
              <w:top w:val="single" w:sz="4" w:space="0" w:color="auto"/>
              <w:left w:val="single" w:sz="4" w:space="0" w:color="auto"/>
              <w:bottom w:val="single" w:sz="4" w:space="0" w:color="auto"/>
              <w:right w:val="single" w:sz="4" w:space="0" w:color="auto"/>
            </w:tcBorders>
            <w:vAlign w:val="center"/>
            <w:hideMark/>
          </w:tcPr>
          <w:p w14:paraId="7F916FA3" w14:textId="77777777" w:rsidR="009F330F" w:rsidRPr="00A62AF7" w:rsidRDefault="009F330F" w:rsidP="00B31717">
            <w:pPr>
              <w:jc w:val="both"/>
              <w:rPr>
                <w:rFonts w:ascii="Arial Narrow" w:eastAsia="Times New Roman" w:hAnsi="Arial Narrow" w:cs="Calibri"/>
                <w:color w:val="000000"/>
                <w:lang w:eastAsia="pl-PL"/>
              </w:rPr>
            </w:pPr>
          </w:p>
        </w:tc>
        <w:tc>
          <w:tcPr>
            <w:tcW w:w="5480" w:type="dxa"/>
            <w:vMerge/>
            <w:tcBorders>
              <w:top w:val="single" w:sz="4" w:space="0" w:color="auto"/>
              <w:left w:val="single" w:sz="4" w:space="0" w:color="auto"/>
              <w:bottom w:val="single" w:sz="4" w:space="0" w:color="auto"/>
              <w:right w:val="single" w:sz="4" w:space="0" w:color="auto"/>
            </w:tcBorders>
            <w:vAlign w:val="center"/>
            <w:hideMark/>
          </w:tcPr>
          <w:p w14:paraId="0974BD20" w14:textId="77777777" w:rsidR="009F330F" w:rsidRPr="00A62AF7" w:rsidRDefault="009F330F" w:rsidP="00B31717">
            <w:pPr>
              <w:jc w:val="both"/>
              <w:rPr>
                <w:rFonts w:ascii="Arial Narrow" w:eastAsia="Times New Roman" w:hAnsi="Arial Narrow" w:cs="Calibri"/>
                <w:color w:val="000000"/>
                <w:lang w:eastAsia="pl-PL"/>
              </w:rPr>
            </w:pPr>
          </w:p>
        </w:tc>
        <w:tc>
          <w:tcPr>
            <w:tcW w:w="1560" w:type="dxa"/>
            <w:gridSpan w:val="2"/>
            <w:vMerge/>
            <w:tcBorders>
              <w:top w:val="single" w:sz="4" w:space="0" w:color="auto"/>
              <w:left w:val="single" w:sz="4" w:space="0" w:color="auto"/>
              <w:bottom w:val="single" w:sz="4" w:space="0" w:color="auto"/>
              <w:right w:val="single" w:sz="4" w:space="0" w:color="auto"/>
            </w:tcBorders>
            <w:vAlign w:val="center"/>
            <w:hideMark/>
          </w:tcPr>
          <w:p w14:paraId="5E88204F" w14:textId="77777777" w:rsidR="009F330F" w:rsidRPr="00A62AF7" w:rsidRDefault="009F330F" w:rsidP="00B31717">
            <w:pPr>
              <w:jc w:val="both"/>
              <w:rPr>
                <w:rFonts w:ascii="Arial Narrow" w:eastAsia="Times New Roman" w:hAnsi="Arial Narrow" w:cs="Calibri"/>
                <w:color w:val="000000"/>
                <w:lang w:eastAsia="pl-PL"/>
              </w:rPr>
            </w:pPr>
          </w:p>
        </w:tc>
        <w:tc>
          <w:tcPr>
            <w:tcW w:w="146" w:type="dxa"/>
            <w:tcBorders>
              <w:top w:val="nil"/>
              <w:left w:val="nil"/>
              <w:bottom w:val="nil"/>
              <w:right w:val="nil"/>
            </w:tcBorders>
            <w:noWrap/>
            <w:vAlign w:val="bottom"/>
            <w:hideMark/>
          </w:tcPr>
          <w:p w14:paraId="274C4C92" w14:textId="77777777" w:rsidR="009F330F" w:rsidRPr="00A62AF7" w:rsidRDefault="009F330F" w:rsidP="00B31717">
            <w:pPr>
              <w:jc w:val="both"/>
              <w:rPr>
                <w:rFonts w:ascii="Arial Narrow" w:eastAsia="Times New Roman" w:hAnsi="Arial Narrow" w:cs="Calibri"/>
                <w:color w:val="000000"/>
                <w:lang w:eastAsia="pl-PL"/>
              </w:rPr>
            </w:pPr>
          </w:p>
        </w:tc>
      </w:tr>
      <w:tr w:rsidR="00817AFE" w:rsidRPr="00817AFE" w14:paraId="48742B99" w14:textId="77777777" w:rsidTr="00243041">
        <w:trPr>
          <w:trHeight w:val="738"/>
        </w:trPr>
        <w:tc>
          <w:tcPr>
            <w:tcW w:w="1360" w:type="dxa"/>
            <w:tcBorders>
              <w:top w:val="nil"/>
              <w:left w:val="single" w:sz="4" w:space="0" w:color="auto"/>
              <w:bottom w:val="single" w:sz="4" w:space="0" w:color="auto"/>
              <w:right w:val="single" w:sz="4" w:space="0" w:color="auto"/>
            </w:tcBorders>
            <w:noWrap/>
            <w:vAlign w:val="center"/>
            <w:hideMark/>
          </w:tcPr>
          <w:p w14:paraId="0B2224BD" w14:textId="1B5B10D6" w:rsidR="009F330F" w:rsidRPr="00A62AF7" w:rsidRDefault="00B0028E" w:rsidP="00B31717">
            <w:pPr>
              <w:jc w:val="both"/>
              <w:rPr>
                <w:rFonts w:ascii="Arial Narrow" w:eastAsia="Times New Roman" w:hAnsi="Arial Narrow" w:cs="Calibri"/>
                <w:color w:val="000000"/>
                <w:lang w:eastAsia="pl-PL"/>
              </w:rPr>
            </w:pPr>
            <w:r>
              <w:rPr>
                <w:rFonts w:ascii="Arial Narrow" w:eastAsia="Times New Roman" w:hAnsi="Arial Narrow" w:cs="Calibri"/>
                <w:color w:val="000000"/>
                <w:lang w:eastAsia="pl-PL"/>
              </w:rPr>
              <w:t>70</w:t>
            </w:r>
            <w:r w:rsidR="009F330F" w:rsidRPr="00A62AF7">
              <w:rPr>
                <w:rFonts w:ascii="Arial Narrow" w:eastAsia="Times New Roman" w:hAnsi="Arial Narrow" w:cs="Calibri"/>
                <w:color w:val="000000"/>
                <w:lang w:eastAsia="pl-PL"/>
              </w:rPr>
              <w:t xml:space="preserve">.000 EUR  </w:t>
            </w:r>
          </w:p>
        </w:tc>
        <w:tc>
          <w:tcPr>
            <w:tcW w:w="5620" w:type="dxa"/>
            <w:gridSpan w:val="2"/>
            <w:tcBorders>
              <w:top w:val="single" w:sz="4" w:space="0" w:color="auto"/>
              <w:left w:val="nil"/>
              <w:bottom w:val="single" w:sz="4" w:space="0" w:color="auto"/>
              <w:right w:val="single" w:sz="4" w:space="0" w:color="auto"/>
            </w:tcBorders>
            <w:vAlign w:val="center"/>
            <w:hideMark/>
          </w:tcPr>
          <w:p w14:paraId="37E80E99" w14:textId="0FA19B37" w:rsidR="009F330F" w:rsidRPr="00A62AF7" w:rsidRDefault="009F330F" w:rsidP="00B31717">
            <w:pPr>
              <w:jc w:val="both"/>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P.1.</w:t>
            </w:r>
            <w:r w:rsidR="00B0028E">
              <w:rPr>
                <w:rFonts w:ascii="Arial Narrow" w:eastAsia="Times New Roman" w:hAnsi="Arial Narrow" w:cs="Calibri"/>
                <w:color w:val="000000"/>
                <w:lang w:eastAsia="pl-PL"/>
              </w:rPr>
              <w:t>1</w:t>
            </w:r>
            <w:r w:rsidRPr="00A62AF7">
              <w:rPr>
                <w:rFonts w:ascii="Arial Narrow" w:eastAsia="Times New Roman" w:hAnsi="Arial Narrow" w:cs="Calibri"/>
                <w:color w:val="000000"/>
                <w:lang w:eastAsia="pl-PL"/>
              </w:rPr>
              <w:t>. Wykreowanie</w:t>
            </w:r>
            <w:r w:rsidR="00B0028E">
              <w:rPr>
                <w:rFonts w:ascii="Arial Narrow" w:eastAsia="Times New Roman" w:hAnsi="Arial Narrow" w:cs="Calibri"/>
                <w:color w:val="000000"/>
                <w:lang w:eastAsia="pl-PL"/>
              </w:rPr>
              <w:t xml:space="preserve"> i</w:t>
            </w:r>
            <w:r w:rsidRPr="00A62AF7">
              <w:rPr>
                <w:rFonts w:ascii="Arial Narrow" w:eastAsia="Times New Roman" w:hAnsi="Arial Narrow" w:cs="Calibri"/>
                <w:color w:val="000000"/>
                <w:lang w:eastAsia="pl-PL"/>
              </w:rPr>
              <w:t xml:space="preserve"> rozwój marki turystycznej oraz produktów lokalnych na bazie wewnętrznych potencjałów obszaru</w:t>
            </w:r>
          </w:p>
        </w:tc>
        <w:tc>
          <w:tcPr>
            <w:tcW w:w="5480" w:type="dxa"/>
            <w:tcBorders>
              <w:top w:val="nil"/>
              <w:left w:val="nil"/>
              <w:bottom w:val="single" w:sz="4" w:space="0" w:color="auto"/>
              <w:right w:val="single" w:sz="4" w:space="0" w:color="auto"/>
            </w:tcBorders>
            <w:vAlign w:val="center"/>
            <w:hideMark/>
          </w:tcPr>
          <w:p w14:paraId="5C84D64D" w14:textId="77777777" w:rsidR="009F330F" w:rsidRPr="00A62AF7" w:rsidRDefault="009F330F" w:rsidP="00B31717">
            <w:pPr>
              <w:jc w:val="both"/>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Turyści, mieszkańcy województwa małopolskiego</w:t>
            </w:r>
          </w:p>
        </w:tc>
        <w:tc>
          <w:tcPr>
            <w:tcW w:w="1560" w:type="dxa"/>
            <w:gridSpan w:val="2"/>
            <w:tcBorders>
              <w:top w:val="single" w:sz="4" w:space="0" w:color="auto"/>
              <w:left w:val="nil"/>
              <w:bottom w:val="single" w:sz="4" w:space="0" w:color="auto"/>
              <w:right w:val="single" w:sz="4" w:space="0" w:color="auto"/>
            </w:tcBorders>
            <w:vAlign w:val="center"/>
            <w:hideMark/>
          </w:tcPr>
          <w:p w14:paraId="6F1E3631" w14:textId="77777777" w:rsidR="009F330F" w:rsidRPr="00A62AF7" w:rsidRDefault="009F330F" w:rsidP="00B31717">
            <w:pPr>
              <w:jc w:val="both"/>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konkurs</w:t>
            </w:r>
          </w:p>
        </w:tc>
        <w:tc>
          <w:tcPr>
            <w:tcW w:w="146" w:type="dxa"/>
            <w:vAlign w:val="center"/>
            <w:hideMark/>
          </w:tcPr>
          <w:p w14:paraId="7511D70E" w14:textId="77777777" w:rsidR="009F330F" w:rsidRPr="00A62AF7" w:rsidRDefault="009F330F" w:rsidP="00B31717">
            <w:pPr>
              <w:jc w:val="both"/>
              <w:rPr>
                <w:rFonts w:ascii="Arial Narrow" w:eastAsia="Times New Roman" w:hAnsi="Arial Narrow" w:cs="Times New Roman"/>
                <w:lang w:eastAsia="pl-PL"/>
              </w:rPr>
            </w:pPr>
          </w:p>
        </w:tc>
      </w:tr>
      <w:tr w:rsidR="00817AFE" w:rsidRPr="00817AFE" w14:paraId="50D2B09C" w14:textId="77777777" w:rsidTr="00243041">
        <w:trPr>
          <w:trHeight w:val="1285"/>
        </w:trPr>
        <w:tc>
          <w:tcPr>
            <w:tcW w:w="1360" w:type="dxa"/>
            <w:tcBorders>
              <w:top w:val="nil"/>
              <w:left w:val="single" w:sz="4" w:space="0" w:color="auto"/>
              <w:bottom w:val="single" w:sz="4" w:space="0" w:color="auto"/>
              <w:right w:val="single" w:sz="4" w:space="0" w:color="auto"/>
            </w:tcBorders>
            <w:noWrap/>
            <w:vAlign w:val="center"/>
            <w:hideMark/>
          </w:tcPr>
          <w:p w14:paraId="2BB95BA2" w14:textId="1C035C18" w:rsidR="009F330F" w:rsidRPr="00B0028E" w:rsidRDefault="00D9636B" w:rsidP="00B31717">
            <w:pPr>
              <w:jc w:val="both"/>
              <w:rPr>
                <w:rFonts w:ascii="Arial Narrow" w:eastAsia="Times New Roman" w:hAnsi="Arial Narrow" w:cs="Calibri"/>
                <w:color w:val="000000"/>
                <w:lang w:eastAsia="pl-PL"/>
              </w:rPr>
            </w:pPr>
            <w:r>
              <w:rPr>
                <w:rFonts w:ascii="Arial Narrow" w:eastAsia="Times New Roman" w:hAnsi="Arial Narrow" w:cs="Calibri"/>
                <w:color w:val="000000"/>
                <w:lang w:eastAsia="pl-PL"/>
              </w:rPr>
              <w:t>2</w:t>
            </w:r>
            <w:r w:rsidR="007A7EAA">
              <w:rPr>
                <w:rFonts w:ascii="Arial Narrow" w:eastAsia="Times New Roman" w:hAnsi="Arial Narrow" w:cs="Calibri"/>
                <w:color w:val="000000"/>
                <w:lang w:eastAsia="pl-PL"/>
              </w:rPr>
              <w:t>00</w:t>
            </w:r>
            <w:r w:rsidR="009F330F" w:rsidRPr="00B0028E">
              <w:rPr>
                <w:rFonts w:ascii="Arial Narrow" w:eastAsia="Times New Roman" w:hAnsi="Arial Narrow" w:cs="Calibri"/>
                <w:color w:val="000000"/>
                <w:lang w:eastAsia="pl-PL"/>
              </w:rPr>
              <w:t xml:space="preserve">.000 EUR </w:t>
            </w:r>
          </w:p>
        </w:tc>
        <w:tc>
          <w:tcPr>
            <w:tcW w:w="5620" w:type="dxa"/>
            <w:gridSpan w:val="2"/>
            <w:tcBorders>
              <w:top w:val="single" w:sz="4" w:space="0" w:color="auto"/>
              <w:left w:val="nil"/>
              <w:bottom w:val="single" w:sz="4" w:space="0" w:color="auto"/>
              <w:right w:val="single" w:sz="4" w:space="0" w:color="auto"/>
            </w:tcBorders>
            <w:vAlign w:val="center"/>
            <w:hideMark/>
          </w:tcPr>
          <w:p w14:paraId="00FD2189" w14:textId="47F0B366" w:rsidR="009F330F" w:rsidRPr="00B0028E" w:rsidRDefault="00B0028E" w:rsidP="00B31717">
            <w:pPr>
              <w:jc w:val="both"/>
              <w:rPr>
                <w:rFonts w:ascii="Arial Narrow" w:eastAsia="Times New Roman" w:hAnsi="Arial Narrow" w:cs="Calibri"/>
                <w:color w:val="000000"/>
                <w:lang w:eastAsia="pl-PL"/>
              </w:rPr>
            </w:pPr>
            <w:r w:rsidRPr="00B0028E">
              <w:rPr>
                <w:rFonts w:ascii="Arial Narrow" w:eastAsia="Times New Roman" w:hAnsi="Arial Narrow" w:cs="Calibri"/>
                <w:color w:val="000000"/>
                <w:lang w:eastAsia="pl-PL"/>
              </w:rPr>
              <w:t>P.1.2</w:t>
            </w:r>
            <w:r>
              <w:rPr>
                <w:rFonts w:ascii="Arial Narrow" w:eastAsia="Times New Roman" w:hAnsi="Arial Narrow" w:cs="Calibri"/>
                <w:color w:val="000000"/>
                <w:lang w:eastAsia="pl-PL"/>
              </w:rPr>
              <w:t xml:space="preserve"> </w:t>
            </w:r>
            <w:bookmarkStart w:id="88" w:name="_Hlk185508192"/>
            <w:r>
              <w:rPr>
                <w:rFonts w:ascii="Arial Narrow" w:eastAsia="Times New Roman" w:hAnsi="Arial Narrow" w:cs="Calibri"/>
                <w:color w:val="000000"/>
                <w:lang w:eastAsia="pl-PL"/>
              </w:rPr>
              <w:t>Wsparcie dla nowych działalności gospodarczych działających w sferze okołoturystycznej</w:t>
            </w:r>
            <w:bookmarkEnd w:id="88"/>
          </w:p>
        </w:tc>
        <w:tc>
          <w:tcPr>
            <w:tcW w:w="5480" w:type="dxa"/>
            <w:tcBorders>
              <w:top w:val="nil"/>
              <w:left w:val="nil"/>
              <w:bottom w:val="single" w:sz="4" w:space="0" w:color="auto"/>
              <w:right w:val="single" w:sz="4" w:space="0" w:color="auto"/>
            </w:tcBorders>
            <w:vAlign w:val="center"/>
            <w:hideMark/>
          </w:tcPr>
          <w:p w14:paraId="09FC236B" w14:textId="655D3710" w:rsidR="009F330F" w:rsidRPr="00B0028E" w:rsidRDefault="00CA4A8E" w:rsidP="00B31717">
            <w:pPr>
              <w:jc w:val="both"/>
              <w:rPr>
                <w:rFonts w:ascii="Arial Narrow" w:eastAsia="Times New Roman" w:hAnsi="Arial Narrow" w:cs="Calibri"/>
                <w:color w:val="000000"/>
                <w:lang w:eastAsia="pl-PL"/>
              </w:rPr>
            </w:pPr>
            <w:r w:rsidRPr="00B0028E">
              <w:rPr>
                <w:rFonts w:ascii="Arial Narrow" w:eastAsia="Times New Roman" w:hAnsi="Arial Narrow" w:cs="Calibri"/>
                <w:color w:val="000000"/>
                <w:lang w:eastAsia="pl-PL"/>
              </w:rPr>
              <w:t>Mieszkańcy z obszaru LGD zainteresowani podjęciem działalności gospodarczej, ze szczególnym uwzględnieniem kobiet, osób poszukujących pracy, osób do 25 r.ż.</w:t>
            </w:r>
          </w:p>
        </w:tc>
        <w:tc>
          <w:tcPr>
            <w:tcW w:w="1560" w:type="dxa"/>
            <w:gridSpan w:val="2"/>
            <w:tcBorders>
              <w:top w:val="single" w:sz="4" w:space="0" w:color="auto"/>
              <w:left w:val="nil"/>
              <w:bottom w:val="single" w:sz="4" w:space="0" w:color="auto"/>
              <w:right w:val="single" w:sz="4" w:space="0" w:color="auto"/>
            </w:tcBorders>
            <w:vAlign w:val="center"/>
            <w:hideMark/>
          </w:tcPr>
          <w:p w14:paraId="28E77E84" w14:textId="77777777" w:rsidR="009F330F" w:rsidRPr="00B0028E" w:rsidRDefault="009F330F" w:rsidP="00B31717">
            <w:pPr>
              <w:jc w:val="both"/>
              <w:rPr>
                <w:rFonts w:ascii="Arial Narrow" w:eastAsia="Times New Roman" w:hAnsi="Arial Narrow" w:cs="Calibri"/>
                <w:color w:val="000000"/>
                <w:lang w:eastAsia="pl-PL"/>
              </w:rPr>
            </w:pPr>
            <w:r w:rsidRPr="00B0028E">
              <w:rPr>
                <w:rFonts w:ascii="Arial Narrow" w:eastAsia="Times New Roman" w:hAnsi="Arial Narrow" w:cs="Calibri"/>
                <w:color w:val="000000"/>
                <w:lang w:eastAsia="pl-PL"/>
              </w:rPr>
              <w:t>konkurs</w:t>
            </w:r>
          </w:p>
        </w:tc>
        <w:tc>
          <w:tcPr>
            <w:tcW w:w="146" w:type="dxa"/>
            <w:vAlign w:val="center"/>
            <w:hideMark/>
          </w:tcPr>
          <w:p w14:paraId="53ED473C" w14:textId="77777777" w:rsidR="009F330F" w:rsidRPr="00A62AF7" w:rsidRDefault="009F330F" w:rsidP="00B31717">
            <w:pPr>
              <w:jc w:val="both"/>
              <w:rPr>
                <w:rFonts w:ascii="Arial Narrow" w:eastAsia="Times New Roman" w:hAnsi="Arial Narrow" w:cs="Times New Roman"/>
                <w:lang w:eastAsia="pl-PL"/>
              </w:rPr>
            </w:pPr>
          </w:p>
        </w:tc>
      </w:tr>
      <w:tr w:rsidR="00817AFE" w:rsidRPr="00817AFE" w14:paraId="1DA33585" w14:textId="77777777" w:rsidTr="00CA4A8E">
        <w:trPr>
          <w:trHeight w:val="870"/>
        </w:trPr>
        <w:tc>
          <w:tcPr>
            <w:tcW w:w="1360" w:type="dxa"/>
            <w:tcBorders>
              <w:top w:val="nil"/>
              <w:left w:val="single" w:sz="4" w:space="0" w:color="auto"/>
              <w:bottom w:val="single" w:sz="4" w:space="0" w:color="auto"/>
              <w:right w:val="single" w:sz="4" w:space="0" w:color="auto"/>
            </w:tcBorders>
            <w:noWrap/>
            <w:vAlign w:val="center"/>
            <w:hideMark/>
          </w:tcPr>
          <w:p w14:paraId="3DCE30BB" w14:textId="5EDF5E9E" w:rsidR="009F330F" w:rsidRPr="00CA4A8E" w:rsidRDefault="00D9636B" w:rsidP="00B31717">
            <w:pPr>
              <w:jc w:val="both"/>
              <w:rPr>
                <w:rFonts w:ascii="Arial Narrow" w:eastAsia="Times New Roman" w:hAnsi="Arial Narrow" w:cs="Calibri"/>
                <w:color w:val="000000"/>
                <w:lang w:eastAsia="pl-PL"/>
              </w:rPr>
            </w:pPr>
            <w:r>
              <w:rPr>
                <w:rFonts w:ascii="Arial Narrow" w:eastAsia="Times New Roman" w:hAnsi="Arial Narrow" w:cs="Calibri"/>
                <w:color w:val="000000"/>
                <w:lang w:eastAsia="pl-PL"/>
              </w:rPr>
              <w:t>4</w:t>
            </w:r>
            <w:r w:rsidR="007A7EAA">
              <w:rPr>
                <w:rFonts w:ascii="Arial Narrow" w:eastAsia="Times New Roman" w:hAnsi="Arial Narrow" w:cs="Calibri"/>
                <w:color w:val="000000"/>
                <w:lang w:eastAsia="pl-PL"/>
              </w:rPr>
              <w:t>90</w:t>
            </w:r>
            <w:r w:rsidR="009F330F" w:rsidRPr="00CA4A8E">
              <w:rPr>
                <w:rFonts w:ascii="Arial Narrow" w:eastAsia="Times New Roman" w:hAnsi="Arial Narrow" w:cs="Calibri"/>
                <w:color w:val="000000"/>
                <w:lang w:eastAsia="pl-PL"/>
              </w:rPr>
              <w:t xml:space="preserve">.000 EUR </w:t>
            </w:r>
          </w:p>
        </w:tc>
        <w:tc>
          <w:tcPr>
            <w:tcW w:w="5620" w:type="dxa"/>
            <w:gridSpan w:val="2"/>
            <w:tcBorders>
              <w:top w:val="single" w:sz="4" w:space="0" w:color="auto"/>
              <w:left w:val="nil"/>
              <w:bottom w:val="single" w:sz="4" w:space="0" w:color="auto"/>
              <w:right w:val="single" w:sz="4" w:space="0" w:color="auto"/>
            </w:tcBorders>
            <w:vAlign w:val="center"/>
            <w:hideMark/>
          </w:tcPr>
          <w:p w14:paraId="2A304A87" w14:textId="3A3DBCC0" w:rsidR="009F330F" w:rsidRPr="00B0028E" w:rsidRDefault="009F330F" w:rsidP="00B31717">
            <w:pPr>
              <w:jc w:val="both"/>
              <w:rPr>
                <w:rFonts w:ascii="Arial Narrow" w:eastAsia="Times New Roman" w:hAnsi="Arial Narrow" w:cs="Calibri"/>
                <w:color w:val="000000"/>
                <w:lang w:eastAsia="pl-PL"/>
              </w:rPr>
            </w:pPr>
            <w:r w:rsidRPr="00B0028E">
              <w:rPr>
                <w:rFonts w:ascii="Arial Narrow" w:eastAsia="Times New Roman" w:hAnsi="Arial Narrow" w:cs="Calibri"/>
                <w:color w:val="000000"/>
                <w:lang w:eastAsia="pl-PL"/>
              </w:rPr>
              <w:t>P.1.</w:t>
            </w:r>
            <w:r w:rsidR="00B0028E">
              <w:rPr>
                <w:rFonts w:ascii="Arial Narrow" w:eastAsia="Times New Roman" w:hAnsi="Arial Narrow" w:cs="Calibri"/>
                <w:color w:val="000000"/>
                <w:lang w:eastAsia="pl-PL"/>
              </w:rPr>
              <w:t>3</w:t>
            </w:r>
            <w:r w:rsidRPr="00B0028E">
              <w:rPr>
                <w:rFonts w:ascii="Arial Narrow" w:eastAsia="Times New Roman" w:hAnsi="Arial Narrow" w:cs="Calibri"/>
                <w:color w:val="000000"/>
                <w:lang w:eastAsia="pl-PL"/>
              </w:rPr>
              <w:t xml:space="preserve">. </w:t>
            </w:r>
            <w:r w:rsidR="00B0028E">
              <w:rPr>
                <w:rFonts w:ascii="Arial Narrow" w:eastAsia="Times New Roman" w:hAnsi="Arial Narrow" w:cs="Calibri"/>
                <w:color w:val="000000"/>
                <w:lang w:eastAsia="pl-PL"/>
              </w:rPr>
              <w:t xml:space="preserve">Rozwój istniejących działalności gospodarczych działających w sferze okołoturystycznej </w:t>
            </w:r>
          </w:p>
        </w:tc>
        <w:tc>
          <w:tcPr>
            <w:tcW w:w="5480" w:type="dxa"/>
            <w:tcBorders>
              <w:top w:val="nil"/>
              <w:left w:val="nil"/>
              <w:bottom w:val="single" w:sz="4" w:space="0" w:color="auto"/>
              <w:right w:val="single" w:sz="4" w:space="0" w:color="auto"/>
            </w:tcBorders>
            <w:vAlign w:val="center"/>
            <w:hideMark/>
          </w:tcPr>
          <w:p w14:paraId="19A7F9A8" w14:textId="71304BE6" w:rsidR="009F330F" w:rsidRPr="00243041" w:rsidRDefault="00B0028E" w:rsidP="00B31717">
            <w:pPr>
              <w:jc w:val="both"/>
              <w:rPr>
                <w:rFonts w:ascii="Arial Narrow" w:eastAsia="Times New Roman" w:hAnsi="Arial Narrow" w:cs="Calibri"/>
                <w:strike/>
                <w:color w:val="000000"/>
                <w:lang w:eastAsia="pl-PL"/>
              </w:rPr>
            </w:pPr>
            <w:r w:rsidRPr="00B0028E">
              <w:rPr>
                <w:rFonts w:ascii="Arial Narrow" w:eastAsia="Times New Roman" w:hAnsi="Arial Narrow" w:cs="Calibri"/>
                <w:color w:val="000000"/>
                <w:lang w:eastAsia="pl-PL"/>
              </w:rPr>
              <w:t xml:space="preserve">Przedsiębiorcy z branży okołoturystycznej z obszaru LGD. </w:t>
            </w:r>
          </w:p>
        </w:tc>
        <w:tc>
          <w:tcPr>
            <w:tcW w:w="1560" w:type="dxa"/>
            <w:gridSpan w:val="2"/>
            <w:tcBorders>
              <w:top w:val="single" w:sz="4" w:space="0" w:color="auto"/>
              <w:left w:val="nil"/>
              <w:bottom w:val="single" w:sz="4" w:space="0" w:color="auto"/>
              <w:right w:val="single" w:sz="4" w:space="0" w:color="auto"/>
            </w:tcBorders>
            <w:vAlign w:val="center"/>
            <w:hideMark/>
          </w:tcPr>
          <w:p w14:paraId="5C2168FD" w14:textId="77777777" w:rsidR="009F330F" w:rsidRPr="00CA4A8E" w:rsidRDefault="009F330F" w:rsidP="00B31717">
            <w:pPr>
              <w:jc w:val="both"/>
              <w:rPr>
                <w:rFonts w:ascii="Arial Narrow" w:eastAsia="Times New Roman" w:hAnsi="Arial Narrow" w:cs="Calibri"/>
                <w:color w:val="000000"/>
                <w:lang w:eastAsia="pl-PL"/>
              </w:rPr>
            </w:pPr>
            <w:r w:rsidRPr="00CA4A8E">
              <w:rPr>
                <w:rFonts w:ascii="Arial Narrow" w:eastAsia="Times New Roman" w:hAnsi="Arial Narrow" w:cs="Calibri"/>
                <w:color w:val="000000"/>
                <w:lang w:eastAsia="pl-PL"/>
              </w:rPr>
              <w:t>konkurs</w:t>
            </w:r>
          </w:p>
        </w:tc>
        <w:tc>
          <w:tcPr>
            <w:tcW w:w="146" w:type="dxa"/>
            <w:vAlign w:val="center"/>
            <w:hideMark/>
          </w:tcPr>
          <w:p w14:paraId="08C58C47" w14:textId="77777777" w:rsidR="009F330F" w:rsidRPr="00A62AF7" w:rsidRDefault="009F330F" w:rsidP="00B31717">
            <w:pPr>
              <w:jc w:val="both"/>
              <w:rPr>
                <w:rFonts w:ascii="Arial Narrow" w:eastAsia="Times New Roman" w:hAnsi="Arial Narrow" w:cs="Times New Roman"/>
                <w:lang w:eastAsia="pl-PL"/>
              </w:rPr>
            </w:pPr>
          </w:p>
        </w:tc>
      </w:tr>
    </w:tbl>
    <w:p w14:paraId="3BB9AA57" w14:textId="77777777" w:rsidR="009F330F" w:rsidRDefault="009F330F">
      <w:r>
        <w:br w:type="page"/>
      </w:r>
    </w:p>
    <w:tbl>
      <w:tblPr>
        <w:tblW w:w="13924" w:type="dxa"/>
        <w:tblInd w:w="-5" w:type="dxa"/>
        <w:tblCellMar>
          <w:left w:w="70" w:type="dxa"/>
          <w:right w:w="70" w:type="dxa"/>
        </w:tblCellMar>
        <w:tblLook w:val="04A0" w:firstRow="1" w:lastRow="0" w:firstColumn="1" w:lastColumn="0" w:noHBand="0" w:noVBand="1"/>
      </w:tblPr>
      <w:tblGrid>
        <w:gridCol w:w="1360"/>
        <w:gridCol w:w="5490"/>
        <w:gridCol w:w="5356"/>
        <w:gridCol w:w="1558"/>
        <w:gridCol w:w="160"/>
      </w:tblGrid>
      <w:tr w:rsidR="009F330F" w:rsidRPr="009F330F" w14:paraId="6FAC6289" w14:textId="77777777" w:rsidTr="00BF386B">
        <w:trPr>
          <w:trHeight w:val="255"/>
        </w:trPr>
        <w:tc>
          <w:tcPr>
            <w:tcW w:w="1360" w:type="dxa"/>
            <w:vMerge w:val="restart"/>
            <w:tcBorders>
              <w:top w:val="single" w:sz="4" w:space="0" w:color="auto"/>
              <w:left w:val="single" w:sz="4" w:space="0" w:color="auto"/>
              <w:bottom w:val="single" w:sz="4" w:space="0" w:color="auto"/>
              <w:right w:val="single" w:sz="4" w:space="0" w:color="auto"/>
            </w:tcBorders>
            <w:shd w:val="clear" w:color="000000" w:fill="FBD4B4"/>
            <w:vAlign w:val="center"/>
            <w:hideMark/>
          </w:tcPr>
          <w:p w14:paraId="207BF0C3" w14:textId="4B093817" w:rsidR="009F330F" w:rsidRPr="00A62AF7" w:rsidRDefault="009F330F" w:rsidP="009F330F">
            <w:pPr>
              <w:jc w:val="center"/>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lastRenderedPageBreak/>
              <w:t>Budżet (w EUR)</w:t>
            </w:r>
          </w:p>
        </w:tc>
        <w:tc>
          <w:tcPr>
            <w:tcW w:w="5490" w:type="dxa"/>
            <w:vMerge w:val="restart"/>
            <w:tcBorders>
              <w:top w:val="single" w:sz="4" w:space="0" w:color="auto"/>
              <w:left w:val="single" w:sz="4" w:space="0" w:color="auto"/>
              <w:bottom w:val="single" w:sz="4" w:space="0" w:color="auto"/>
              <w:right w:val="single" w:sz="4" w:space="0" w:color="auto"/>
            </w:tcBorders>
            <w:shd w:val="clear" w:color="000000" w:fill="FBD4B4"/>
            <w:vAlign w:val="center"/>
            <w:hideMark/>
          </w:tcPr>
          <w:p w14:paraId="4DD03438" w14:textId="77777777" w:rsidR="009F330F" w:rsidRPr="00A62AF7" w:rsidRDefault="009F330F" w:rsidP="009F330F">
            <w:pPr>
              <w:jc w:val="center"/>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 xml:space="preserve">Przedsięwzięcia w ramach </w:t>
            </w:r>
            <w:r w:rsidRPr="00A62AF7">
              <w:rPr>
                <w:rFonts w:ascii="Arial Narrow" w:eastAsia="Times New Roman" w:hAnsi="Arial Narrow" w:cs="Calibri"/>
                <w:b/>
                <w:bCs/>
                <w:color w:val="000000"/>
                <w:lang w:eastAsia="pl-PL"/>
              </w:rPr>
              <w:t xml:space="preserve">C.2: Zwiększenie potencjału przedsiębiorczego i społecznego na rzecz grup osób w niekorzystnej sytuacji </w:t>
            </w:r>
            <w:r w:rsidRPr="00A62AF7">
              <w:rPr>
                <w:rFonts w:ascii="Arial Narrow" w:eastAsia="Times New Roman" w:hAnsi="Arial Narrow" w:cs="Calibri"/>
                <w:color w:val="000000"/>
                <w:lang w:eastAsia="pl-PL"/>
              </w:rPr>
              <w:t xml:space="preserve">(kobiet, osób z niepełnosprawnościami, osób poszukujących zatrudnienia) </w:t>
            </w:r>
            <w:r w:rsidRPr="00A62AF7">
              <w:rPr>
                <w:rFonts w:ascii="Arial Narrow" w:eastAsia="Times New Roman" w:hAnsi="Arial Narrow" w:cs="Calibri"/>
                <w:b/>
                <w:bCs/>
                <w:color w:val="000000"/>
                <w:lang w:eastAsia="pl-PL"/>
              </w:rPr>
              <w:t>oraz rozwój aktywnej i otwartej na innowacje społeczności obszaru LGD</w:t>
            </w:r>
          </w:p>
        </w:tc>
        <w:tc>
          <w:tcPr>
            <w:tcW w:w="5356" w:type="dxa"/>
            <w:vMerge w:val="restart"/>
            <w:tcBorders>
              <w:top w:val="single" w:sz="4" w:space="0" w:color="auto"/>
              <w:left w:val="single" w:sz="4" w:space="0" w:color="auto"/>
              <w:bottom w:val="single" w:sz="4" w:space="0" w:color="auto"/>
              <w:right w:val="single" w:sz="4" w:space="0" w:color="auto"/>
            </w:tcBorders>
            <w:shd w:val="clear" w:color="000000" w:fill="FBD4B4"/>
            <w:vAlign w:val="center"/>
            <w:hideMark/>
          </w:tcPr>
          <w:p w14:paraId="477017D8" w14:textId="77777777" w:rsidR="009F330F" w:rsidRPr="00A62AF7" w:rsidRDefault="009F330F" w:rsidP="009F330F">
            <w:pPr>
              <w:jc w:val="center"/>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grupy docelowe</w:t>
            </w:r>
          </w:p>
        </w:tc>
        <w:tc>
          <w:tcPr>
            <w:tcW w:w="1558" w:type="dxa"/>
            <w:vMerge w:val="restart"/>
            <w:tcBorders>
              <w:top w:val="single" w:sz="4" w:space="0" w:color="auto"/>
              <w:left w:val="single" w:sz="4" w:space="0" w:color="auto"/>
              <w:bottom w:val="single" w:sz="4" w:space="0" w:color="auto"/>
              <w:right w:val="single" w:sz="4" w:space="0" w:color="auto"/>
            </w:tcBorders>
            <w:shd w:val="clear" w:color="000000" w:fill="FBD4B4"/>
            <w:vAlign w:val="center"/>
            <w:hideMark/>
          </w:tcPr>
          <w:p w14:paraId="324F8898" w14:textId="77777777" w:rsidR="009F330F" w:rsidRPr="00A62AF7" w:rsidRDefault="009F330F" w:rsidP="009F330F">
            <w:pPr>
              <w:jc w:val="center"/>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 xml:space="preserve"> sposób realizacji (konkurs, projekt grantowy, operacja własna,  animacja itp.)</w:t>
            </w:r>
          </w:p>
        </w:tc>
        <w:tc>
          <w:tcPr>
            <w:tcW w:w="160" w:type="dxa"/>
            <w:vAlign w:val="center"/>
            <w:hideMark/>
          </w:tcPr>
          <w:p w14:paraId="303801DE" w14:textId="77777777" w:rsidR="009F330F" w:rsidRPr="00A62AF7" w:rsidRDefault="009F330F" w:rsidP="009F330F">
            <w:pPr>
              <w:rPr>
                <w:rFonts w:ascii="Arial Narrow" w:eastAsia="Times New Roman" w:hAnsi="Arial Narrow" w:cs="Times New Roman"/>
                <w:lang w:eastAsia="pl-PL"/>
              </w:rPr>
            </w:pPr>
          </w:p>
        </w:tc>
      </w:tr>
      <w:tr w:rsidR="009F330F" w:rsidRPr="009F330F" w14:paraId="68948B63" w14:textId="77777777" w:rsidTr="00BF386B">
        <w:trPr>
          <w:trHeight w:val="1455"/>
        </w:trPr>
        <w:tc>
          <w:tcPr>
            <w:tcW w:w="1360" w:type="dxa"/>
            <w:vMerge/>
            <w:tcBorders>
              <w:top w:val="single" w:sz="4" w:space="0" w:color="auto"/>
              <w:left w:val="single" w:sz="4" w:space="0" w:color="auto"/>
              <w:bottom w:val="single" w:sz="4" w:space="0" w:color="auto"/>
              <w:right w:val="single" w:sz="4" w:space="0" w:color="auto"/>
            </w:tcBorders>
            <w:vAlign w:val="center"/>
            <w:hideMark/>
          </w:tcPr>
          <w:p w14:paraId="434D0726" w14:textId="77777777" w:rsidR="009F330F" w:rsidRPr="00A62AF7" w:rsidRDefault="009F330F" w:rsidP="009F330F">
            <w:pPr>
              <w:rPr>
                <w:rFonts w:ascii="Arial Narrow" w:eastAsia="Times New Roman" w:hAnsi="Arial Narrow" w:cs="Calibri"/>
                <w:color w:val="000000"/>
                <w:lang w:eastAsia="pl-PL"/>
              </w:rPr>
            </w:pPr>
          </w:p>
        </w:tc>
        <w:tc>
          <w:tcPr>
            <w:tcW w:w="5490" w:type="dxa"/>
            <w:vMerge/>
            <w:tcBorders>
              <w:top w:val="single" w:sz="4" w:space="0" w:color="auto"/>
              <w:left w:val="single" w:sz="4" w:space="0" w:color="auto"/>
              <w:bottom w:val="single" w:sz="4" w:space="0" w:color="auto"/>
              <w:right w:val="single" w:sz="4" w:space="0" w:color="auto"/>
            </w:tcBorders>
            <w:vAlign w:val="center"/>
            <w:hideMark/>
          </w:tcPr>
          <w:p w14:paraId="7D180D80" w14:textId="77777777" w:rsidR="009F330F" w:rsidRPr="00A62AF7" w:rsidRDefault="009F330F" w:rsidP="009F330F">
            <w:pPr>
              <w:rPr>
                <w:rFonts w:ascii="Arial Narrow" w:eastAsia="Times New Roman" w:hAnsi="Arial Narrow" w:cs="Calibri"/>
                <w:color w:val="000000"/>
                <w:lang w:eastAsia="pl-PL"/>
              </w:rPr>
            </w:pPr>
          </w:p>
        </w:tc>
        <w:tc>
          <w:tcPr>
            <w:tcW w:w="5356" w:type="dxa"/>
            <w:vMerge/>
            <w:tcBorders>
              <w:top w:val="single" w:sz="4" w:space="0" w:color="auto"/>
              <w:left w:val="single" w:sz="4" w:space="0" w:color="auto"/>
              <w:bottom w:val="single" w:sz="4" w:space="0" w:color="auto"/>
              <w:right w:val="single" w:sz="4" w:space="0" w:color="auto"/>
            </w:tcBorders>
            <w:vAlign w:val="center"/>
            <w:hideMark/>
          </w:tcPr>
          <w:p w14:paraId="1ECAD965" w14:textId="77777777" w:rsidR="009F330F" w:rsidRPr="00A62AF7" w:rsidRDefault="009F330F" w:rsidP="009F330F">
            <w:pPr>
              <w:rPr>
                <w:rFonts w:ascii="Arial Narrow" w:eastAsia="Times New Roman" w:hAnsi="Arial Narrow" w:cs="Calibri"/>
                <w:color w:val="000000"/>
                <w:lang w:eastAsia="pl-PL"/>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14:paraId="6702AEC3" w14:textId="77777777" w:rsidR="009F330F" w:rsidRPr="00A62AF7" w:rsidRDefault="009F330F" w:rsidP="009F330F">
            <w:pPr>
              <w:rPr>
                <w:rFonts w:ascii="Arial Narrow" w:eastAsia="Times New Roman" w:hAnsi="Arial Narrow" w:cs="Calibri"/>
                <w:color w:val="000000"/>
                <w:lang w:eastAsia="pl-PL"/>
              </w:rPr>
            </w:pPr>
          </w:p>
        </w:tc>
        <w:tc>
          <w:tcPr>
            <w:tcW w:w="160" w:type="dxa"/>
            <w:tcBorders>
              <w:top w:val="nil"/>
              <w:left w:val="nil"/>
              <w:bottom w:val="nil"/>
              <w:right w:val="nil"/>
            </w:tcBorders>
            <w:noWrap/>
            <w:vAlign w:val="bottom"/>
            <w:hideMark/>
          </w:tcPr>
          <w:p w14:paraId="6CF75C15" w14:textId="77777777" w:rsidR="009F330F" w:rsidRPr="00A62AF7" w:rsidRDefault="009F330F" w:rsidP="009F330F">
            <w:pPr>
              <w:jc w:val="center"/>
              <w:rPr>
                <w:rFonts w:ascii="Arial Narrow" w:eastAsia="Times New Roman" w:hAnsi="Arial Narrow" w:cs="Calibri"/>
                <w:color w:val="000000"/>
                <w:lang w:eastAsia="pl-PL"/>
              </w:rPr>
            </w:pPr>
          </w:p>
        </w:tc>
      </w:tr>
      <w:tr w:rsidR="00817AFE" w:rsidRPr="00817AFE" w14:paraId="07EECB6A" w14:textId="77777777" w:rsidTr="00BF386B">
        <w:trPr>
          <w:trHeight w:val="957"/>
        </w:trPr>
        <w:tc>
          <w:tcPr>
            <w:tcW w:w="1360" w:type="dxa"/>
            <w:tcBorders>
              <w:top w:val="nil"/>
              <w:left w:val="single" w:sz="4" w:space="0" w:color="auto"/>
              <w:bottom w:val="single" w:sz="4" w:space="0" w:color="auto"/>
              <w:right w:val="single" w:sz="4" w:space="0" w:color="auto"/>
            </w:tcBorders>
            <w:noWrap/>
            <w:vAlign w:val="center"/>
            <w:hideMark/>
          </w:tcPr>
          <w:p w14:paraId="25B43540" w14:textId="54E0F399" w:rsidR="009F330F" w:rsidRPr="00CA4A8E" w:rsidRDefault="00CA4A8E" w:rsidP="009F330F">
            <w:pPr>
              <w:jc w:val="center"/>
              <w:rPr>
                <w:rFonts w:ascii="Arial Narrow" w:eastAsia="Times New Roman" w:hAnsi="Arial Narrow" w:cs="Calibri"/>
                <w:color w:val="000000"/>
                <w:lang w:eastAsia="pl-PL"/>
              </w:rPr>
            </w:pPr>
            <w:r>
              <w:rPr>
                <w:rFonts w:ascii="Arial Narrow" w:eastAsia="Times New Roman" w:hAnsi="Arial Narrow" w:cs="Calibri"/>
                <w:color w:val="000000"/>
                <w:lang w:eastAsia="pl-PL"/>
              </w:rPr>
              <w:t>756.196</w:t>
            </w:r>
            <w:r w:rsidR="009F330F" w:rsidRPr="00CA4A8E">
              <w:rPr>
                <w:rFonts w:ascii="Arial Narrow" w:eastAsia="Times New Roman" w:hAnsi="Arial Narrow" w:cs="Calibri"/>
                <w:color w:val="000000"/>
                <w:lang w:eastAsia="pl-PL"/>
              </w:rPr>
              <w:t xml:space="preserve"> EUR</w:t>
            </w:r>
          </w:p>
        </w:tc>
        <w:tc>
          <w:tcPr>
            <w:tcW w:w="5490" w:type="dxa"/>
            <w:tcBorders>
              <w:top w:val="single" w:sz="4" w:space="0" w:color="auto"/>
              <w:left w:val="nil"/>
              <w:bottom w:val="single" w:sz="4" w:space="0" w:color="auto"/>
              <w:right w:val="single" w:sz="4" w:space="0" w:color="auto"/>
            </w:tcBorders>
            <w:vAlign w:val="center"/>
            <w:hideMark/>
          </w:tcPr>
          <w:p w14:paraId="0D6B9B64" w14:textId="0E94D113" w:rsidR="009F330F" w:rsidRPr="00A62AF7" w:rsidRDefault="009F330F" w:rsidP="009F330F">
            <w:pPr>
              <w:rPr>
                <w:rFonts w:ascii="Arial Narrow" w:eastAsia="Times New Roman" w:hAnsi="Arial Narrow" w:cs="Calibri"/>
                <w:color w:val="000000"/>
                <w:lang w:eastAsia="pl-PL"/>
              </w:rPr>
            </w:pPr>
            <w:bookmarkStart w:id="89" w:name="_Hlk185508234"/>
            <w:r w:rsidRPr="00A62AF7">
              <w:rPr>
                <w:rFonts w:ascii="Arial Narrow" w:eastAsia="Times New Roman" w:hAnsi="Arial Narrow" w:cs="Calibri"/>
                <w:color w:val="000000"/>
                <w:lang w:eastAsia="pl-PL"/>
              </w:rPr>
              <w:t>P.2.1. Programy wspierające podnoszenia kwalifikacji zawodowych oraz zdobycie doświadczenia zawodowego</w:t>
            </w:r>
            <w:bookmarkEnd w:id="89"/>
          </w:p>
        </w:tc>
        <w:tc>
          <w:tcPr>
            <w:tcW w:w="5356" w:type="dxa"/>
            <w:tcBorders>
              <w:top w:val="nil"/>
              <w:left w:val="nil"/>
              <w:bottom w:val="single" w:sz="4" w:space="0" w:color="auto"/>
              <w:right w:val="single" w:sz="4" w:space="0" w:color="auto"/>
            </w:tcBorders>
            <w:vAlign w:val="center"/>
            <w:hideMark/>
          </w:tcPr>
          <w:p w14:paraId="7434F536" w14:textId="07BB78E4" w:rsidR="00C65CDA" w:rsidRPr="00A62AF7" w:rsidRDefault="00CA4A8E" w:rsidP="00C65CDA">
            <w:pPr>
              <w:rPr>
                <w:rFonts w:ascii="Arial Narrow" w:eastAsia="Times New Roman" w:hAnsi="Arial Narrow" w:cs="Calibri"/>
                <w:color w:val="000000"/>
                <w:lang w:eastAsia="pl-PL"/>
              </w:rPr>
            </w:pPr>
            <w:r>
              <w:rPr>
                <w:rFonts w:ascii="Arial Narrow" w:eastAsia="Times New Roman" w:hAnsi="Arial Narrow" w:cs="Calibri"/>
                <w:color w:val="000000"/>
                <w:lang w:eastAsia="pl-PL"/>
              </w:rPr>
              <w:t>Osoby bierne zawodowo</w:t>
            </w:r>
            <w:r w:rsidR="00AF44BD">
              <w:rPr>
                <w:rFonts w:ascii="Arial Narrow" w:eastAsia="Times New Roman" w:hAnsi="Arial Narrow" w:cs="Calibri"/>
                <w:color w:val="000000"/>
                <w:lang w:eastAsia="pl-PL"/>
              </w:rPr>
              <w:t>, osoby doświadczone przemocą lub pokrzywdzone przestępstwem, osoby z rodziny korzystające ze świadczeń z pomocy społecznej zgodnie z ustawą z dnia 12 marca 2004 r. o pomocy społecznej lub kwalifikujące się do objęcia wsparciem pomocy społecznej tj. spełniające co najmniej jedną z przesłanek określonych w art. 7 ustawy z dnia 12 marca 2004 r. o pomocy społecznej, osoby lub rodziny wykluczone lub zagrożone ubóstwem i wykluczeniem społecznym, w tym osoby uciekające z terenu Ukrainy oraz otoczenie tych osób (m.in. rodzina, środowisko lokalne), osoby należące do społeczności marginalizowanych, w tym Romowie oraz ich dzieci, osoby z niepełnosprawnościami, osoby, o których mowa w art. 1 ust. 2 ustawy z dnia 13 czerwca 2003 r. o zatrudnieniu socjalnym, otoczenie ww. grup docelowych, rodziny  osób z niepełnosprawnościami</w:t>
            </w:r>
          </w:p>
        </w:tc>
        <w:tc>
          <w:tcPr>
            <w:tcW w:w="1558" w:type="dxa"/>
            <w:tcBorders>
              <w:top w:val="single" w:sz="4" w:space="0" w:color="auto"/>
              <w:left w:val="nil"/>
              <w:bottom w:val="single" w:sz="4" w:space="0" w:color="auto"/>
              <w:right w:val="single" w:sz="4" w:space="0" w:color="auto"/>
            </w:tcBorders>
            <w:vAlign w:val="center"/>
            <w:hideMark/>
          </w:tcPr>
          <w:p w14:paraId="2EB00710" w14:textId="628A46B8" w:rsidR="009F330F" w:rsidRPr="00A62AF7" w:rsidRDefault="00E07942" w:rsidP="009F330F">
            <w:pPr>
              <w:jc w:val="center"/>
              <w:rPr>
                <w:rFonts w:ascii="Arial Narrow" w:eastAsia="Times New Roman" w:hAnsi="Arial Narrow" w:cs="Calibri"/>
                <w:color w:val="000000"/>
                <w:lang w:eastAsia="pl-PL"/>
              </w:rPr>
            </w:pPr>
            <w:r>
              <w:rPr>
                <w:rFonts w:ascii="Arial Narrow" w:eastAsia="Times New Roman" w:hAnsi="Arial Narrow" w:cs="Calibri"/>
                <w:color w:val="000000"/>
                <w:lang w:eastAsia="pl-PL"/>
              </w:rPr>
              <w:t>K</w:t>
            </w:r>
            <w:r w:rsidR="00CA4A8E">
              <w:rPr>
                <w:rFonts w:ascii="Arial Narrow" w:eastAsia="Times New Roman" w:hAnsi="Arial Narrow" w:cs="Calibri"/>
                <w:color w:val="000000"/>
                <w:lang w:eastAsia="pl-PL"/>
              </w:rPr>
              <w:t>onkurs</w:t>
            </w:r>
            <w:r>
              <w:rPr>
                <w:rFonts w:ascii="Arial Narrow" w:eastAsia="Times New Roman" w:hAnsi="Arial Narrow" w:cs="Calibri"/>
                <w:color w:val="000000"/>
                <w:lang w:eastAsia="pl-PL"/>
              </w:rPr>
              <w:t xml:space="preserve"> </w:t>
            </w:r>
            <w:bookmarkStart w:id="90" w:name="_Hlk209436701"/>
            <w:r w:rsidRPr="001F6F7F">
              <w:rPr>
                <w:rFonts w:ascii="Arial Narrow" w:eastAsia="Times New Roman" w:hAnsi="Arial Narrow" w:cs="Calibri"/>
                <w:color w:val="000000"/>
                <w:sz w:val="18"/>
                <w:szCs w:val="18"/>
                <w:lang w:eastAsia="pl-PL"/>
              </w:rPr>
              <w:t>(możliwość realizacji operacji poprzez operację własną)</w:t>
            </w:r>
            <w:bookmarkEnd w:id="90"/>
          </w:p>
        </w:tc>
        <w:tc>
          <w:tcPr>
            <w:tcW w:w="160" w:type="dxa"/>
            <w:vAlign w:val="center"/>
            <w:hideMark/>
          </w:tcPr>
          <w:p w14:paraId="320BC0C3" w14:textId="77777777" w:rsidR="009F330F" w:rsidRPr="00A62AF7" w:rsidRDefault="009F330F" w:rsidP="009F330F">
            <w:pPr>
              <w:rPr>
                <w:rFonts w:ascii="Arial Narrow" w:eastAsia="Times New Roman" w:hAnsi="Arial Narrow" w:cs="Times New Roman"/>
                <w:lang w:eastAsia="pl-PL"/>
              </w:rPr>
            </w:pPr>
          </w:p>
        </w:tc>
      </w:tr>
      <w:tr w:rsidR="00A63558" w:rsidRPr="00817AFE" w14:paraId="3FB3462D" w14:textId="77777777" w:rsidTr="00BF386B">
        <w:trPr>
          <w:trHeight w:val="863"/>
        </w:trPr>
        <w:tc>
          <w:tcPr>
            <w:tcW w:w="1360" w:type="dxa"/>
            <w:tcBorders>
              <w:top w:val="nil"/>
              <w:left w:val="single" w:sz="4" w:space="0" w:color="auto"/>
              <w:bottom w:val="single" w:sz="4" w:space="0" w:color="auto"/>
              <w:right w:val="single" w:sz="4" w:space="0" w:color="auto"/>
            </w:tcBorders>
            <w:noWrap/>
            <w:vAlign w:val="center"/>
          </w:tcPr>
          <w:p w14:paraId="4658E38E" w14:textId="4EEF854A" w:rsidR="00A63558" w:rsidRPr="00A62AF7" w:rsidRDefault="007A334E" w:rsidP="00A63558">
            <w:pPr>
              <w:jc w:val="center"/>
              <w:rPr>
                <w:rFonts w:ascii="Arial Narrow" w:eastAsia="Times New Roman" w:hAnsi="Arial Narrow" w:cs="Calibri"/>
                <w:color w:val="000000"/>
                <w:lang w:eastAsia="pl-PL"/>
              </w:rPr>
            </w:pPr>
            <w:r>
              <w:rPr>
                <w:rFonts w:ascii="Arial Narrow" w:eastAsia="Times New Roman" w:hAnsi="Arial Narrow" w:cs="Calibri"/>
                <w:color w:val="000000"/>
                <w:lang w:eastAsia="pl-PL"/>
              </w:rPr>
              <w:t>12</w:t>
            </w:r>
            <w:r w:rsidR="00A63558" w:rsidRPr="00A62AF7">
              <w:rPr>
                <w:rFonts w:ascii="Arial Narrow" w:eastAsia="Times New Roman" w:hAnsi="Arial Narrow" w:cs="Calibri"/>
                <w:color w:val="000000"/>
                <w:lang w:eastAsia="pl-PL"/>
              </w:rPr>
              <w:t xml:space="preserve">0.000 EUR </w:t>
            </w:r>
          </w:p>
        </w:tc>
        <w:tc>
          <w:tcPr>
            <w:tcW w:w="5490" w:type="dxa"/>
            <w:tcBorders>
              <w:top w:val="single" w:sz="4" w:space="0" w:color="auto"/>
              <w:left w:val="nil"/>
              <w:bottom w:val="single" w:sz="4" w:space="0" w:color="auto"/>
              <w:right w:val="single" w:sz="4" w:space="0" w:color="auto"/>
            </w:tcBorders>
            <w:vAlign w:val="center"/>
          </w:tcPr>
          <w:p w14:paraId="5B1EA829" w14:textId="6D7ED40F" w:rsidR="00A63558" w:rsidRPr="00A62AF7" w:rsidRDefault="00A63558" w:rsidP="00A63558">
            <w:pPr>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P.2.</w:t>
            </w:r>
            <w:r w:rsidR="007A7EAA">
              <w:rPr>
                <w:rFonts w:ascii="Arial Narrow" w:eastAsia="Times New Roman" w:hAnsi="Arial Narrow" w:cs="Calibri"/>
                <w:color w:val="000000"/>
                <w:lang w:eastAsia="pl-PL"/>
              </w:rPr>
              <w:t>2</w:t>
            </w:r>
            <w:r w:rsidRPr="00A62AF7">
              <w:rPr>
                <w:rFonts w:ascii="Arial Narrow" w:eastAsia="Times New Roman" w:hAnsi="Arial Narrow" w:cs="Calibri"/>
                <w:color w:val="000000"/>
                <w:lang w:eastAsia="pl-PL"/>
              </w:rPr>
              <w:t xml:space="preserve">. Programy aktywizacji społecznej i edukacyjnej adresowane do różnych grup mieszkańców, w tym młodzieży, rodzin z małymi dziećmi, seniorów </w:t>
            </w:r>
          </w:p>
        </w:tc>
        <w:tc>
          <w:tcPr>
            <w:tcW w:w="5356" w:type="dxa"/>
            <w:tcBorders>
              <w:top w:val="nil"/>
              <w:left w:val="nil"/>
              <w:bottom w:val="single" w:sz="4" w:space="0" w:color="auto"/>
              <w:right w:val="single" w:sz="4" w:space="0" w:color="auto"/>
            </w:tcBorders>
            <w:vAlign w:val="center"/>
          </w:tcPr>
          <w:p w14:paraId="4226041C" w14:textId="4A56B571" w:rsidR="00A63558" w:rsidRPr="00A62AF7" w:rsidRDefault="00A63558" w:rsidP="00A63558">
            <w:pPr>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Mieszkańcy z obszaru LGD, w tym szczególnie osoby do 25 r.ż., rodziny z małymi dziećmi, seniorzy</w:t>
            </w:r>
          </w:p>
        </w:tc>
        <w:tc>
          <w:tcPr>
            <w:tcW w:w="1558" w:type="dxa"/>
            <w:tcBorders>
              <w:top w:val="single" w:sz="4" w:space="0" w:color="auto"/>
              <w:left w:val="nil"/>
              <w:bottom w:val="single" w:sz="4" w:space="0" w:color="auto"/>
              <w:right w:val="single" w:sz="4" w:space="0" w:color="auto"/>
            </w:tcBorders>
            <w:vAlign w:val="center"/>
          </w:tcPr>
          <w:p w14:paraId="4778907F" w14:textId="311B6EF9" w:rsidR="00E07942" w:rsidRPr="00A62AF7" w:rsidRDefault="00C1017A" w:rsidP="00A63558">
            <w:pPr>
              <w:jc w:val="center"/>
              <w:rPr>
                <w:rFonts w:ascii="Arial Narrow" w:eastAsia="Times New Roman" w:hAnsi="Arial Narrow" w:cs="Calibri"/>
                <w:color w:val="000000"/>
                <w:lang w:eastAsia="pl-PL"/>
              </w:rPr>
            </w:pPr>
            <w:r>
              <w:rPr>
                <w:rFonts w:ascii="Arial Narrow" w:eastAsia="Times New Roman" w:hAnsi="Arial Narrow" w:cs="Calibri"/>
                <w:color w:val="000000"/>
                <w:lang w:eastAsia="pl-PL"/>
              </w:rPr>
              <w:t xml:space="preserve"> </w:t>
            </w:r>
            <w:r w:rsidR="00E07942" w:rsidRPr="002D45DE">
              <w:rPr>
                <w:rFonts w:ascii="Arial Narrow" w:eastAsia="Times New Roman" w:hAnsi="Arial Narrow" w:cs="Calibri"/>
                <w:lang w:eastAsia="pl-PL"/>
              </w:rPr>
              <w:t>konkurs</w:t>
            </w:r>
          </w:p>
        </w:tc>
        <w:tc>
          <w:tcPr>
            <w:tcW w:w="160" w:type="dxa"/>
            <w:vAlign w:val="center"/>
            <w:hideMark/>
          </w:tcPr>
          <w:p w14:paraId="774C284F" w14:textId="77777777" w:rsidR="00A63558" w:rsidRPr="00A62AF7" w:rsidRDefault="00A63558" w:rsidP="00A63558">
            <w:pPr>
              <w:rPr>
                <w:rFonts w:ascii="Arial Narrow" w:eastAsia="Times New Roman" w:hAnsi="Arial Narrow" w:cs="Times New Roman"/>
                <w:lang w:eastAsia="pl-PL"/>
              </w:rPr>
            </w:pPr>
          </w:p>
        </w:tc>
      </w:tr>
      <w:tr w:rsidR="00A63558" w:rsidRPr="00817AFE" w14:paraId="1A9D1A14" w14:textId="77777777" w:rsidTr="00BF386B">
        <w:trPr>
          <w:trHeight w:val="701"/>
        </w:trPr>
        <w:tc>
          <w:tcPr>
            <w:tcW w:w="1360" w:type="dxa"/>
            <w:tcBorders>
              <w:top w:val="nil"/>
              <w:left w:val="single" w:sz="4" w:space="0" w:color="auto"/>
              <w:bottom w:val="single" w:sz="4" w:space="0" w:color="auto"/>
              <w:right w:val="single" w:sz="4" w:space="0" w:color="auto"/>
            </w:tcBorders>
            <w:noWrap/>
            <w:vAlign w:val="center"/>
          </w:tcPr>
          <w:p w14:paraId="0AE2D122" w14:textId="3A1CD66C" w:rsidR="00A63558" w:rsidRPr="00243041" w:rsidRDefault="007A334E" w:rsidP="00A63558">
            <w:pPr>
              <w:jc w:val="center"/>
              <w:rPr>
                <w:rFonts w:ascii="Arial Narrow" w:eastAsia="Times New Roman" w:hAnsi="Arial Narrow" w:cs="Calibri"/>
                <w:strike/>
                <w:color w:val="000000"/>
                <w:lang w:eastAsia="pl-PL"/>
              </w:rPr>
            </w:pPr>
            <w:r>
              <w:rPr>
                <w:rFonts w:ascii="Arial Narrow" w:eastAsia="Times New Roman" w:hAnsi="Arial Narrow" w:cs="Calibri"/>
                <w:color w:val="000000"/>
                <w:lang w:eastAsia="pl-PL"/>
              </w:rPr>
              <w:t>6</w:t>
            </w:r>
            <w:r w:rsidR="00A63558" w:rsidRPr="00A62AF7">
              <w:rPr>
                <w:rFonts w:ascii="Arial Narrow" w:eastAsia="Times New Roman" w:hAnsi="Arial Narrow" w:cs="Calibri"/>
                <w:color w:val="000000"/>
                <w:lang w:eastAsia="pl-PL"/>
              </w:rPr>
              <w:t xml:space="preserve">0.000 EUR </w:t>
            </w:r>
          </w:p>
        </w:tc>
        <w:tc>
          <w:tcPr>
            <w:tcW w:w="5490" w:type="dxa"/>
            <w:tcBorders>
              <w:top w:val="single" w:sz="4" w:space="0" w:color="auto"/>
              <w:left w:val="nil"/>
              <w:bottom w:val="single" w:sz="4" w:space="0" w:color="auto"/>
              <w:right w:val="single" w:sz="4" w:space="0" w:color="auto"/>
            </w:tcBorders>
            <w:vAlign w:val="center"/>
          </w:tcPr>
          <w:p w14:paraId="3A7DB6A8" w14:textId="359A3A23" w:rsidR="00A63558" w:rsidRPr="00243041" w:rsidRDefault="00A63558" w:rsidP="00A63558">
            <w:pPr>
              <w:rPr>
                <w:rFonts w:ascii="Arial Narrow" w:eastAsia="Times New Roman" w:hAnsi="Arial Narrow" w:cs="Calibri"/>
                <w:strike/>
                <w:color w:val="000000"/>
                <w:lang w:eastAsia="pl-PL"/>
              </w:rPr>
            </w:pPr>
            <w:r w:rsidRPr="004743D9">
              <w:rPr>
                <w:rFonts w:ascii="Arial Narrow" w:eastAsia="Times New Roman" w:hAnsi="Arial Narrow" w:cs="Calibri"/>
                <w:color w:val="000000"/>
                <w:lang w:eastAsia="pl-PL"/>
              </w:rPr>
              <w:t>P.2.</w:t>
            </w:r>
            <w:r w:rsidR="007A7EAA">
              <w:rPr>
                <w:rFonts w:ascii="Arial Narrow" w:eastAsia="Times New Roman" w:hAnsi="Arial Narrow" w:cs="Calibri"/>
                <w:color w:val="000000"/>
                <w:lang w:eastAsia="pl-PL"/>
              </w:rPr>
              <w:t>3</w:t>
            </w:r>
            <w:r w:rsidRPr="004743D9">
              <w:rPr>
                <w:rFonts w:ascii="Arial Narrow" w:eastAsia="Times New Roman" w:hAnsi="Arial Narrow" w:cs="Calibri"/>
                <w:color w:val="000000"/>
                <w:lang w:eastAsia="pl-PL"/>
              </w:rPr>
              <w:t>. Inkubator inicjatyw społecznych/ wsparcie kompetencyjne dla NGO</w:t>
            </w:r>
          </w:p>
        </w:tc>
        <w:tc>
          <w:tcPr>
            <w:tcW w:w="5356" w:type="dxa"/>
            <w:tcBorders>
              <w:top w:val="nil"/>
              <w:left w:val="nil"/>
              <w:bottom w:val="single" w:sz="4" w:space="0" w:color="auto"/>
              <w:right w:val="single" w:sz="4" w:space="0" w:color="auto"/>
            </w:tcBorders>
            <w:vAlign w:val="center"/>
          </w:tcPr>
          <w:p w14:paraId="03D51271" w14:textId="7394FCD4" w:rsidR="00A63558" w:rsidRPr="00243041" w:rsidRDefault="00A63558" w:rsidP="00A63558">
            <w:pPr>
              <w:rPr>
                <w:rFonts w:ascii="Arial Narrow" w:eastAsia="Times New Roman" w:hAnsi="Arial Narrow" w:cs="Calibri"/>
                <w:strike/>
                <w:color w:val="000000"/>
                <w:lang w:eastAsia="pl-PL"/>
              </w:rPr>
            </w:pPr>
            <w:r w:rsidRPr="00A62AF7">
              <w:rPr>
                <w:rFonts w:ascii="Arial Narrow" w:eastAsia="Times New Roman" w:hAnsi="Arial Narrow" w:cs="Calibri"/>
                <w:color w:val="000000"/>
                <w:lang w:eastAsia="pl-PL"/>
              </w:rPr>
              <w:t>Organizacje pozarządowe i grupy nieformalne z obszaru LGD</w:t>
            </w:r>
          </w:p>
        </w:tc>
        <w:tc>
          <w:tcPr>
            <w:tcW w:w="1558" w:type="dxa"/>
            <w:tcBorders>
              <w:top w:val="single" w:sz="4" w:space="0" w:color="auto"/>
              <w:left w:val="nil"/>
              <w:bottom w:val="single" w:sz="4" w:space="0" w:color="auto"/>
              <w:right w:val="single" w:sz="4" w:space="0" w:color="auto"/>
            </w:tcBorders>
            <w:vAlign w:val="center"/>
          </w:tcPr>
          <w:p w14:paraId="20313080" w14:textId="37689DC1" w:rsidR="00A63558" w:rsidRPr="00243041" w:rsidRDefault="001F6F7F" w:rsidP="00A63558">
            <w:pPr>
              <w:jc w:val="center"/>
              <w:rPr>
                <w:rFonts w:ascii="Arial Narrow" w:eastAsia="Times New Roman" w:hAnsi="Arial Narrow" w:cs="Calibri"/>
                <w:strike/>
                <w:color w:val="000000"/>
                <w:lang w:eastAsia="pl-PL"/>
              </w:rPr>
            </w:pPr>
            <w:r>
              <w:rPr>
                <w:rFonts w:ascii="Arial Narrow" w:eastAsia="Times New Roman" w:hAnsi="Arial Narrow" w:cs="Calibri"/>
                <w:color w:val="000000"/>
                <w:lang w:eastAsia="pl-PL"/>
              </w:rPr>
              <w:t>K</w:t>
            </w:r>
            <w:r w:rsidR="00A63558">
              <w:rPr>
                <w:rFonts w:ascii="Arial Narrow" w:eastAsia="Times New Roman" w:hAnsi="Arial Narrow" w:cs="Calibri"/>
                <w:color w:val="000000"/>
                <w:lang w:eastAsia="pl-PL"/>
              </w:rPr>
              <w:t>onkurs</w:t>
            </w:r>
            <w:r>
              <w:rPr>
                <w:rFonts w:ascii="Arial Narrow" w:eastAsia="Times New Roman" w:hAnsi="Arial Narrow" w:cs="Calibri"/>
                <w:color w:val="000000"/>
                <w:lang w:eastAsia="pl-PL"/>
              </w:rPr>
              <w:t xml:space="preserve"> </w:t>
            </w:r>
            <w:r w:rsidRPr="001F6F7F">
              <w:rPr>
                <w:rFonts w:ascii="Arial Narrow" w:eastAsia="Times New Roman" w:hAnsi="Arial Narrow" w:cs="Calibri"/>
                <w:color w:val="000000"/>
                <w:sz w:val="18"/>
                <w:szCs w:val="18"/>
                <w:lang w:eastAsia="pl-PL"/>
              </w:rPr>
              <w:t xml:space="preserve">(możliwość realizacji operacji poprzez </w:t>
            </w:r>
            <w:r w:rsidR="00A63558" w:rsidRPr="001F6F7F">
              <w:rPr>
                <w:rFonts w:ascii="Arial Narrow" w:eastAsia="Times New Roman" w:hAnsi="Arial Narrow" w:cs="Calibri"/>
                <w:color w:val="000000"/>
                <w:sz w:val="18"/>
                <w:szCs w:val="18"/>
                <w:lang w:eastAsia="pl-PL"/>
              </w:rPr>
              <w:t>operacj</w:t>
            </w:r>
            <w:r w:rsidRPr="001F6F7F">
              <w:rPr>
                <w:rFonts w:ascii="Arial Narrow" w:eastAsia="Times New Roman" w:hAnsi="Arial Narrow" w:cs="Calibri"/>
                <w:color w:val="000000"/>
                <w:sz w:val="18"/>
                <w:szCs w:val="18"/>
                <w:lang w:eastAsia="pl-PL"/>
              </w:rPr>
              <w:t>ę</w:t>
            </w:r>
            <w:r w:rsidR="00A63558" w:rsidRPr="001F6F7F">
              <w:rPr>
                <w:rFonts w:ascii="Arial Narrow" w:eastAsia="Times New Roman" w:hAnsi="Arial Narrow" w:cs="Calibri"/>
                <w:color w:val="000000"/>
                <w:sz w:val="18"/>
                <w:szCs w:val="18"/>
                <w:lang w:eastAsia="pl-PL"/>
              </w:rPr>
              <w:t xml:space="preserve"> własn</w:t>
            </w:r>
            <w:r w:rsidRPr="001F6F7F">
              <w:rPr>
                <w:rFonts w:ascii="Arial Narrow" w:eastAsia="Times New Roman" w:hAnsi="Arial Narrow" w:cs="Calibri"/>
                <w:color w:val="000000"/>
                <w:sz w:val="18"/>
                <w:szCs w:val="18"/>
                <w:lang w:eastAsia="pl-PL"/>
              </w:rPr>
              <w:t>ą)</w:t>
            </w:r>
          </w:p>
        </w:tc>
        <w:tc>
          <w:tcPr>
            <w:tcW w:w="160" w:type="dxa"/>
            <w:vAlign w:val="center"/>
            <w:hideMark/>
          </w:tcPr>
          <w:p w14:paraId="1A1E61DD" w14:textId="77777777" w:rsidR="00A63558" w:rsidRPr="00A62AF7" w:rsidRDefault="00A63558" w:rsidP="00A63558">
            <w:pPr>
              <w:rPr>
                <w:rFonts w:ascii="Arial Narrow" w:eastAsia="Times New Roman" w:hAnsi="Arial Narrow" w:cs="Times New Roman"/>
                <w:lang w:eastAsia="pl-PL"/>
              </w:rPr>
            </w:pPr>
          </w:p>
        </w:tc>
      </w:tr>
      <w:tr w:rsidR="00BF386B" w:rsidRPr="00817AFE" w14:paraId="24A5FE1C" w14:textId="77777777" w:rsidTr="00BF386B">
        <w:trPr>
          <w:trHeight w:val="701"/>
        </w:trPr>
        <w:tc>
          <w:tcPr>
            <w:tcW w:w="1360" w:type="dxa"/>
            <w:tcBorders>
              <w:top w:val="nil"/>
              <w:left w:val="single" w:sz="4" w:space="0" w:color="auto"/>
              <w:bottom w:val="single" w:sz="4" w:space="0" w:color="auto"/>
              <w:right w:val="single" w:sz="4" w:space="0" w:color="auto"/>
            </w:tcBorders>
            <w:noWrap/>
            <w:vAlign w:val="center"/>
          </w:tcPr>
          <w:p w14:paraId="731AFD05" w14:textId="047D1DE7" w:rsidR="00BF386B" w:rsidRDefault="00E07942" w:rsidP="00A63558">
            <w:pPr>
              <w:jc w:val="center"/>
              <w:rPr>
                <w:rFonts w:ascii="Arial Narrow" w:eastAsia="Times New Roman" w:hAnsi="Arial Narrow" w:cs="Calibri"/>
                <w:color w:val="000000"/>
                <w:lang w:eastAsia="pl-PL"/>
              </w:rPr>
            </w:pPr>
            <w:r>
              <w:rPr>
                <w:rFonts w:ascii="Arial Narrow" w:eastAsia="Times New Roman" w:hAnsi="Arial Narrow" w:cs="Calibri"/>
                <w:color w:val="000000"/>
                <w:lang w:eastAsia="pl-PL"/>
              </w:rPr>
              <w:t>0.00</w:t>
            </w:r>
            <w:r w:rsidR="00C1017A">
              <w:rPr>
                <w:rStyle w:val="Odwoanieprzypisudolnego"/>
                <w:rFonts w:ascii="Arial Narrow" w:eastAsia="Times New Roman" w:hAnsi="Arial Narrow" w:cs="Calibri"/>
                <w:color w:val="000000"/>
                <w:lang w:eastAsia="pl-PL"/>
              </w:rPr>
              <w:footnoteReference w:id="11"/>
            </w:r>
            <w:r w:rsidR="00BF386B" w:rsidRPr="007A334E">
              <w:rPr>
                <w:rFonts w:ascii="Arial Narrow" w:eastAsia="Times New Roman" w:hAnsi="Arial Narrow" w:cs="Calibri"/>
                <w:color w:val="000000"/>
                <w:lang w:eastAsia="pl-PL"/>
              </w:rPr>
              <w:t xml:space="preserve"> EUR</w:t>
            </w:r>
          </w:p>
        </w:tc>
        <w:tc>
          <w:tcPr>
            <w:tcW w:w="5490" w:type="dxa"/>
            <w:tcBorders>
              <w:top w:val="single" w:sz="4" w:space="0" w:color="auto"/>
              <w:left w:val="nil"/>
              <w:bottom w:val="single" w:sz="4" w:space="0" w:color="auto"/>
              <w:right w:val="single" w:sz="4" w:space="0" w:color="auto"/>
            </w:tcBorders>
            <w:vAlign w:val="center"/>
          </w:tcPr>
          <w:p w14:paraId="6D698AF8" w14:textId="106977E1" w:rsidR="00BF386B" w:rsidRPr="004743D9" w:rsidRDefault="00BF386B" w:rsidP="00A63558">
            <w:pPr>
              <w:rPr>
                <w:rFonts w:ascii="Arial Narrow" w:eastAsia="Times New Roman" w:hAnsi="Arial Narrow" w:cs="Calibri"/>
                <w:color w:val="000000"/>
                <w:lang w:eastAsia="pl-PL"/>
              </w:rPr>
            </w:pPr>
            <w:r>
              <w:rPr>
                <w:rFonts w:ascii="Arial Narrow" w:eastAsia="Times New Roman" w:hAnsi="Arial Narrow" w:cs="Calibri"/>
                <w:color w:val="000000"/>
                <w:lang w:eastAsia="pl-PL"/>
              </w:rPr>
              <w:t>P.2.4 O</w:t>
            </w:r>
            <w:r w:rsidRPr="007A334E">
              <w:rPr>
                <w:rFonts w:ascii="Arial Narrow" w:eastAsia="Times New Roman" w:hAnsi="Arial Narrow" w:cs="Calibri"/>
                <w:color w:val="000000"/>
                <w:lang w:eastAsia="pl-PL"/>
              </w:rPr>
              <w:t xml:space="preserve">pracowanie nowych koncepcji Smart </w:t>
            </w:r>
            <w:proofErr w:type="spellStart"/>
            <w:r w:rsidRPr="007A334E">
              <w:rPr>
                <w:rFonts w:ascii="Arial Narrow" w:eastAsia="Times New Roman" w:hAnsi="Arial Narrow" w:cs="Calibri"/>
                <w:color w:val="000000"/>
                <w:lang w:eastAsia="pl-PL"/>
              </w:rPr>
              <w:t>Village</w:t>
            </w:r>
            <w:proofErr w:type="spellEnd"/>
          </w:p>
        </w:tc>
        <w:tc>
          <w:tcPr>
            <w:tcW w:w="5356" w:type="dxa"/>
            <w:tcBorders>
              <w:top w:val="nil"/>
              <w:left w:val="nil"/>
              <w:bottom w:val="single" w:sz="4" w:space="0" w:color="auto"/>
              <w:right w:val="single" w:sz="4" w:space="0" w:color="auto"/>
            </w:tcBorders>
            <w:vAlign w:val="center"/>
          </w:tcPr>
          <w:p w14:paraId="05054A80" w14:textId="010E8D76" w:rsidR="00BF386B" w:rsidRPr="00A62AF7" w:rsidRDefault="00BF386B" w:rsidP="00A63558">
            <w:pPr>
              <w:rPr>
                <w:rFonts w:ascii="Arial Narrow" w:eastAsia="Times New Roman" w:hAnsi="Arial Narrow" w:cs="Calibri"/>
                <w:color w:val="000000"/>
                <w:lang w:eastAsia="pl-PL"/>
              </w:rPr>
            </w:pPr>
            <w:r w:rsidRPr="007A334E">
              <w:rPr>
                <w:rFonts w:ascii="Arial Narrow" w:eastAsia="Times New Roman" w:hAnsi="Arial Narrow" w:cs="Calibri"/>
                <w:color w:val="000000"/>
                <w:lang w:eastAsia="pl-PL"/>
              </w:rPr>
              <w:t>Mieszkańcy, podmioty z obszaru LGD</w:t>
            </w:r>
          </w:p>
        </w:tc>
        <w:tc>
          <w:tcPr>
            <w:tcW w:w="1558" w:type="dxa"/>
            <w:tcBorders>
              <w:top w:val="single" w:sz="4" w:space="0" w:color="auto"/>
              <w:left w:val="nil"/>
              <w:bottom w:val="single" w:sz="4" w:space="0" w:color="auto"/>
              <w:right w:val="single" w:sz="4" w:space="0" w:color="auto"/>
            </w:tcBorders>
            <w:vAlign w:val="center"/>
          </w:tcPr>
          <w:p w14:paraId="3707D476" w14:textId="4EBF122D" w:rsidR="00BF386B" w:rsidRDefault="00BF386B" w:rsidP="00A63558">
            <w:pPr>
              <w:jc w:val="center"/>
              <w:rPr>
                <w:rFonts w:ascii="Arial Narrow" w:eastAsia="Times New Roman" w:hAnsi="Arial Narrow" w:cs="Calibri"/>
                <w:color w:val="000000"/>
                <w:lang w:eastAsia="pl-PL"/>
              </w:rPr>
            </w:pPr>
            <w:r w:rsidRPr="007A334E">
              <w:rPr>
                <w:rFonts w:ascii="Arial Narrow" w:eastAsia="Times New Roman" w:hAnsi="Arial Narrow" w:cs="Calibri"/>
                <w:color w:val="000000"/>
                <w:lang w:eastAsia="pl-PL"/>
              </w:rPr>
              <w:t>projekt grantowy</w:t>
            </w:r>
          </w:p>
        </w:tc>
        <w:tc>
          <w:tcPr>
            <w:tcW w:w="160" w:type="dxa"/>
            <w:vAlign w:val="center"/>
          </w:tcPr>
          <w:p w14:paraId="426E830A" w14:textId="77777777" w:rsidR="00BF386B" w:rsidRPr="00A62AF7" w:rsidRDefault="00BF386B" w:rsidP="00A63558">
            <w:pPr>
              <w:rPr>
                <w:rFonts w:ascii="Arial Narrow" w:eastAsia="Times New Roman" w:hAnsi="Arial Narrow" w:cs="Times New Roman"/>
                <w:lang w:eastAsia="pl-PL"/>
              </w:rPr>
            </w:pPr>
          </w:p>
        </w:tc>
      </w:tr>
    </w:tbl>
    <w:p w14:paraId="01177070" w14:textId="2669BFF4" w:rsidR="009F330F" w:rsidRDefault="009F330F"/>
    <w:p w14:paraId="21FA264B" w14:textId="77777777" w:rsidR="00E21EBD" w:rsidRDefault="00E21EBD"/>
    <w:p w14:paraId="68440495" w14:textId="77777777" w:rsidR="00E21EBD" w:rsidRDefault="00E21EBD"/>
    <w:p w14:paraId="72528A11" w14:textId="77777777" w:rsidR="00BF386B" w:rsidRDefault="00BF386B"/>
    <w:p w14:paraId="66FD33C6" w14:textId="77777777" w:rsidR="00BF386B" w:rsidRDefault="00BF386B"/>
    <w:p w14:paraId="254CAB05" w14:textId="77777777" w:rsidR="00BF386B" w:rsidRDefault="00BF386B"/>
    <w:p w14:paraId="69D3D282" w14:textId="77777777" w:rsidR="00BF386B" w:rsidRDefault="00BF386B"/>
    <w:tbl>
      <w:tblPr>
        <w:tblW w:w="13924" w:type="dxa"/>
        <w:tblInd w:w="-5" w:type="dxa"/>
        <w:tblCellMar>
          <w:left w:w="70" w:type="dxa"/>
          <w:right w:w="70" w:type="dxa"/>
        </w:tblCellMar>
        <w:tblLook w:val="04A0" w:firstRow="1" w:lastRow="0" w:firstColumn="1" w:lastColumn="0" w:noHBand="0" w:noVBand="1"/>
      </w:tblPr>
      <w:tblGrid>
        <w:gridCol w:w="1360"/>
        <w:gridCol w:w="5490"/>
        <w:gridCol w:w="5356"/>
        <w:gridCol w:w="1558"/>
        <w:gridCol w:w="160"/>
      </w:tblGrid>
      <w:tr w:rsidR="00BF386B" w:rsidRPr="009F330F" w14:paraId="6B0D314A" w14:textId="77777777" w:rsidTr="00052ACE">
        <w:trPr>
          <w:trHeight w:val="255"/>
        </w:trPr>
        <w:tc>
          <w:tcPr>
            <w:tcW w:w="1360" w:type="dxa"/>
            <w:vMerge w:val="restart"/>
            <w:tcBorders>
              <w:top w:val="single" w:sz="4" w:space="0" w:color="auto"/>
              <w:left w:val="single" w:sz="4" w:space="0" w:color="auto"/>
              <w:bottom w:val="single" w:sz="4" w:space="0" w:color="auto"/>
              <w:right w:val="single" w:sz="4" w:space="0" w:color="auto"/>
            </w:tcBorders>
            <w:shd w:val="clear" w:color="000000" w:fill="FBD4B4"/>
            <w:vAlign w:val="center"/>
            <w:hideMark/>
          </w:tcPr>
          <w:p w14:paraId="76BAC798" w14:textId="77777777" w:rsidR="00BF386B" w:rsidRPr="00A62AF7" w:rsidRDefault="00BF386B" w:rsidP="00052ACE">
            <w:pPr>
              <w:jc w:val="center"/>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Budżet (w EUR)</w:t>
            </w:r>
          </w:p>
        </w:tc>
        <w:tc>
          <w:tcPr>
            <w:tcW w:w="5490" w:type="dxa"/>
            <w:vMerge w:val="restart"/>
            <w:tcBorders>
              <w:top w:val="single" w:sz="4" w:space="0" w:color="auto"/>
              <w:left w:val="single" w:sz="4" w:space="0" w:color="auto"/>
              <w:bottom w:val="single" w:sz="4" w:space="0" w:color="auto"/>
              <w:right w:val="single" w:sz="4" w:space="0" w:color="auto"/>
            </w:tcBorders>
            <w:shd w:val="clear" w:color="000000" w:fill="FBD4B4"/>
            <w:vAlign w:val="center"/>
            <w:hideMark/>
          </w:tcPr>
          <w:p w14:paraId="7687F785" w14:textId="68A20C53" w:rsidR="00BF386B" w:rsidRPr="00A62AF7" w:rsidRDefault="00BF386B" w:rsidP="00052ACE">
            <w:pPr>
              <w:jc w:val="center"/>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 xml:space="preserve">Przedsięwzięcia w ramach </w:t>
            </w:r>
            <w:r w:rsidRPr="00A62AF7">
              <w:rPr>
                <w:rFonts w:ascii="Arial Narrow" w:eastAsia="Times New Roman" w:hAnsi="Arial Narrow" w:cs="Calibri"/>
                <w:b/>
                <w:bCs/>
                <w:color w:val="000000"/>
                <w:lang w:eastAsia="pl-PL"/>
              </w:rPr>
              <w:t xml:space="preserve">C.3: Podniesienie jakości i komfortu życia w oparciu o </w:t>
            </w:r>
            <w:proofErr w:type="spellStart"/>
            <w:r w:rsidRPr="00A62AF7">
              <w:rPr>
                <w:rFonts w:ascii="Arial Narrow" w:eastAsia="Times New Roman" w:hAnsi="Arial Narrow" w:cs="Calibri"/>
                <w:b/>
                <w:bCs/>
                <w:color w:val="000000"/>
                <w:lang w:eastAsia="pl-PL"/>
              </w:rPr>
              <w:t>dostępnościową</w:t>
            </w:r>
            <w:proofErr w:type="spellEnd"/>
            <w:r w:rsidRPr="00A62AF7">
              <w:rPr>
                <w:rFonts w:ascii="Arial Narrow" w:eastAsia="Times New Roman" w:hAnsi="Arial Narrow" w:cs="Calibri"/>
                <w:b/>
                <w:bCs/>
                <w:color w:val="000000"/>
                <w:lang w:eastAsia="pl-PL"/>
              </w:rPr>
              <w:t>, integrującą i włączającą ofertę i infrastrukturę społeczną</w:t>
            </w:r>
          </w:p>
        </w:tc>
        <w:tc>
          <w:tcPr>
            <w:tcW w:w="5356" w:type="dxa"/>
            <w:vMerge w:val="restart"/>
            <w:tcBorders>
              <w:top w:val="single" w:sz="4" w:space="0" w:color="auto"/>
              <w:left w:val="single" w:sz="4" w:space="0" w:color="auto"/>
              <w:bottom w:val="single" w:sz="4" w:space="0" w:color="auto"/>
              <w:right w:val="single" w:sz="4" w:space="0" w:color="auto"/>
            </w:tcBorders>
            <w:shd w:val="clear" w:color="000000" w:fill="FBD4B4"/>
            <w:vAlign w:val="center"/>
            <w:hideMark/>
          </w:tcPr>
          <w:p w14:paraId="592F9955" w14:textId="77777777" w:rsidR="00BF386B" w:rsidRPr="00A62AF7" w:rsidRDefault="00BF386B" w:rsidP="00052ACE">
            <w:pPr>
              <w:jc w:val="center"/>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grupy docelowe</w:t>
            </w:r>
          </w:p>
        </w:tc>
        <w:tc>
          <w:tcPr>
            <w:tcW w:w="1558" w:type="dxa"/>
            <w:vMerge w:val="restart"/>
            <w:tcBorders>
              <w:top w:val="single" w:sz="4" w:space="0" w:color="auto"/>
              <w:left w:val="single" w:sz="4" w:space="0" w:color="auto"/>
              <w:bottom w:val="single" w:sz="4" w:space="0" w:color="auto"/>
              <w:right w:val="single" w:sz="4" w:space="0" w:color="auto"/>
            </w:tcBorders>
            <w:shd w:val="clear" w:color="000000" w:fill="FBD4B4"/>
            <w:vAlign w:val="center"/>
            <w:hideMark/>
          </w:tcPr>
          <w:p w14:paraId="121A4100" w14:textId="77777777" w:rsidR="00BF386B" w:rsidRPr="00A62AF7" w:rsidRDefault="00BF386B" w:rsidP="00052ACE">
            <w:pPr>
              <w:jc w:val="center"/>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 xml:space="preserve"> sposób realizacji (konkurs, projekt grantowy, operacja własna,  animacja itp.)</w:t>
            </w:r>
          </w:p>
        </w:tc>
        <w:tc>
          <w:tcPr>
            <w:tcW w:w="160" w:type="dxa"/>
            <w:vAlign w:val="center"/>
            <w:hideMark/>
          </w:tcPr>
          <w:p w14:paraId="143C5ECA" w14:textId="77777777" w:rsidR="00BF386B" w:rsidRPr="00A62AF7" w:rsidRDefault="00BF386B" w:rsidP="00052ACE">
            <w:pPr>
              <w:rPr>
                <w:rFonts w:ascii="Arial Narrow" w:eastAsia="Times New Roman" w:hAnsi="Arial Narrow" w:cs="Times New Roman"/>
                <w:lang w:eastAsia="pl-PL"/>
              </w:rPr>
            </w:pPr>
          </w:p>
        </w:tc>
      </w:tr>
      <w:tr w:rsidR="00BF386B" w:rsidRPr="009F330F" w14:paraId="6AB6C1ED" w14:textId="77777777" w:rsidTr="00052ACE">
        <w:trPr>
          <w:trHeight w:val="1455"/>
        </w:trPr>
        <w:tc>
          <w:tcPr>
            <w:tcW w:w="1360" w:type="dxa"/>
            <w:vMerge/>
            <w:tcBorders>
              <w:top w:val="single" w:sz="4" w:space="0" w:color="auto"/>
              <w:left w:val="single" w:sz="4" w:space="0" w:color="auto"/>
              <w:bottom w:val="single" w:sz="4" w:space="0" w:color="auto"/>
              <w:right w:val="single" w:sz="4" w:space="0" w:color="auto"/>
            </w:tcBorders>
            <w:vAlign w:val="center"/>
            <w:hideMark/>
          </w:tcPr>
          <w:p w14:paraId="7428CFC7" w14:textId="77777777" w:rsidR="00BF386B" w:rsidRPr="00A62AF7" w:rsidRDefault="00BF386B" w:rsidP="00052ACE">
            <w:pPr>
              <w:rPr>
                <w:rFonts w:ascii="Arial Narrow" w:eastAsia="Times New Roman" w:hAnsi="Arial Narrow" w:cs="Calibri"/>
                <w:color w:val="000000"/>
                <w:lang w:eastAsia="pl-PL"/>
              </w:rPr>
            </w:pPr>
          </w:p>
        </w:tc>
        <w:tc>
          <w:tcPr>
            <w:tcW w:w="5490" w:type="dxa"/>
            <w:vMerge/>
            <w:tcBorders>
              <w:top w:val="single" w:sz="4" w:space="0" w:color="auto"/>
              <w:left w:val="single" w:sz="4" w:space="0" w:color="auto"/>
              <w:bottom w:val="single" w:sz="4" w:space="0" w:color="auto"/>
              <w:right w:val="single" w:sz="4" w:space="0" w:color="auto"/>
            </w:tcBorders>
            <w:vAlign w:val="center"/>
            <w:hideMark/>
          </w:tcPr>
          <w:p w14:paraId="5CB7F4B6" w14:textId="77777777" w:rsidR="00BF386B" w:rsidRPr="00A62AF7" w:rsidRDefault="00BF386B" w:rsidP="00052ACE">
            <w:pPr>
              <w:rPr>
                <w:rFonts w:ascii="Arial Narrow" w:eastAsia="Times New Roman" w:hAnsi="Arial Narrow" w:cs="Calibri"/>
                <w:color w:val="000000"/>
                <w:lang w:eastAsia="pl-PL"/>
              </w:rPr>
            </w:pPr>
          </w:p>
        </w:tc>
        <w:tc>
          <w:tcPr>
            <w:tcW w:w="5356" w:type="dxa"/>
            <w:vMerge/>
            <w:tcBorders>
              <w:top w:val="single" w:sz="4" w:space="0" w:color="auto"/>
              <w:left w:val="single" w:sz="4" w:space="0" w:color="auto"/>
              <w:bottom w:val="single" w:sz="4" w:space="0" w:color="auto"/>
              <w:right w:val="single" w:sz="4" w:space="0" w:color="auto"/>
            </w:tcBorders>
            <w:vAlign w:val="center"/>
            <w:hideMark/>
          </w:tcPr>
          <w:p w14:paraId="1833C7DB" w14:textId="77777777" w:rsidR="00BF386B" w:rsidRPr="00A62AF7" w:rsidRDefault="00BF386B" w:rsidP="00052ACE">
            <w:pPr>
              <w:rPr>
                <w:rFonts w:ascii="Arial Narrow" w:eastAsia="Times New Roman" w:hAnsi="Arial Narrow" w:cs="Calibri"/>
                <w:color w:val="000000"/>
                <w:lang w:eastAsia="pl-PL"/>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14:paraId="1586D8F4" w14:textId="77777777" w:rsidR="00BF386B" w:rsidRPr="00A62AF7" w:rsidRDefault="00BF386B" w:rsidP="00052ACE">
            <w:pPr>
              <w:rPr>
                <w:rFonts w:ascii="Arial Narrow" w:eastAsia="Times New Roman" w:hAnsi="Arial Narrow" w:cs="Calibri"/>
                <w:color w:val="000000"/>
                <w:lang w:eastAsia="pl-PL"/>
              </w:rPr>
            </w:pPr>
          </w:p>
        </w:tc>
        <w:tc>
          <w:tcPr>
            <w:tcW w:w="160" w:type="dxa"/>
            <w:tcBorders>
              <w:top w:val="nil"/>
              <w:left w:val="nil"/>
              <w:bottom w:val="nil"/>
              <w:right w:val="nil"/>
            </w:tcBorders>
            <w:noWrap/>
            <w:vAlign w:val="bottom"/>
            <w:hideMark/>
          </w:tcPr>
          <w:p w14:paraId="713DCB8D" w14:textId="77777777" w:rsidR="00BF386B" w:rsidRPr="00A62AF7" w:rsidRDefault="00BF386B" w:rsidP="00052ACE">
            <w:pPr>
              <w:jc w:val="center"/>
              <w:rPr>
                <w:rFonts w:ascii="Arial Narrow" w:eastAsia="Times New Roman" w:hAnsi="Arial Narrow" w:cs="Calibri"/>
                <w:color w:val="000000"/>
                <w:lang w:eastAsia="pl-PL"/>
              </w:rPr>
            </w:pPr>
          </w:p>
        </w:tc>
      </w:tr>
      <w:tr w:rsidR="00BF386B" w:rsidRPr="00817AFE" w14:paraId="297A6F09" w14:textId="77777777" w:rsidTr="00BF386B">
        <w:trPr>
          <w:trHeight w:val="957"/>
        </w:trPr>
        <w:tc>
          <w:tcPr>
            <w:tcW w:w="1360" w:type="dxa"/>
            <w:tcBorders>
              <w:top w:val="nil"/>
              <w:left w:val="single" w:sz="4" w:space="0" w:color="auto"/>
              <w:bottom w:val="single" w:sz="4" w:space="0" w:color="auto"/>
              <w:right w:val="single" w:sz="4" w:space="0" w:color="auto"/>
            </w:tcBorders>
            <w:noWrap/>
            <w:vAlign w:val="center"/>
          </w:tcPr>
          <w:p w14:paraId="003A9BE9" w14:textId="4EF0D96B" w:rsidR="00BF386B" w:rsidRPr="00CA4A8E" w:rsidRDefault="00BF386B" w:rsidP="00052ACE">
            <w:pPr>
              <w:jc w:val="center"/>
              <w:rPr>
                <w:rFonts w:ascii="Arial Narrow" w:eastAsia="Times New Roman" w:hAnsi="Arial Narrow" w:cs="Calibri"/>
                <w:color w:val="000000"/>
                <w:lang w:eastAsia="pl-PL"/>
              </w:rPr>
            </w:pPr>
            <w:r>
              <w:rPr>
                <w:rFonts w:ascii="Arial Narrow" w:eastAsia="Times New Roman" w:hAnsi="Arial Narrow" w:cs="Calibri"/>
                <w:color w:val="000000"/>
                <w:lang w:eastAsia="pl-PL"/>
              </w:rPr>
              <w:t>1.</w:t>
            </w:r>
            <w:r w:rsidR="00E07942">
              <w:rPr>
                <w:rFonts w:ascii="Arial Narrow" w:eastAsia="Times New Roman" w:hAnsi="Arial Narrow" w:cs="Calibri"/>
                <w:color w:val="000000"/>
                <w:lang w:eastAsia="pl-PL"/>
              </w:rPr>
              <w:t>263</w:t>
            </w:r>
            <w:r w:rsidRPr="00A62AF7">
              <w:rPr>
                <w:rFonts w:ascii="Arial Narrow" w:eastAsia="Times New Roman" w:hAnsi="Arial Narrow" w:cs="Calibri"/>
                <w:color w:val="000000"/>
                <w:lang w:eastAsia="pl-PL"/>
              </w:rPr>
              <w:t>.</w:t>
            </w:r>
            <w:r>
              <w:rPr>
                <w:rFonts w:ascii="Arial Narrow" w:eastAsia="Times New Roman" w:hAnsi="Arial Narrow" w:cs="Calibri"/>
                <w:color w:val="000000"/>
                <w:lang w:eastAsia="pl-PL"/>
              </w:rPr>
              <w:t>111</w:t>
            </w:r>
            <w:r w:rsidRPr="00A62AF7">
              <w:rPr>
                <w:rFonts w:ascii="Arial Narrow" w:eastAsia="Times New Roman" w:hAnsi="Arial Narrow" w:cs="Calibri"/>
                <w:color w:val="000000"/>
                <w:lang w:eastAsia="pl-PL"/>
              </w:rPr>
              <w:t xml:space="preserve"> EUR</w:t>
            </w:r>
          </w:p>
        </w:tc>
        <w:tc>
          <w:tcPr>
            <w:tcW w:w="5490" w:type="dxa"/>
            <w:tcBorders>
              <w:top w:val="single" w:sz="4" w:space="0" w:color="auto"/>
              <w:left w:val="nil"/>
              <w:bottom w:val="single" w:sz="4" w:space="0" w:color="auto"/>
              <w:right w:val="single" w:sz="4" w:space="0" w:color="auto"/>
            </w:tcBorders>
            <w:vAlign w:val="center"/>
          </w:tcPr>
          <w:p w14:paraId="637BE1F4" w14:textId="60F74F9E" w:rsidR="00BF386B" w:rsidRPr="00A62AF7" w:rsidRDefault="00BF386B" w:rsidP="00052ACE">
            <w:pPr>
              <w:rPr>
                <w:rFonts w:ascii="Arial Narrow" w:eastAsia="Times New Roman" w:hAnsi="Arial Narrow" w:cs="Calibri"/>
                <w:color w:val="000000"/>
                <w:lang w:eastAsia="pl-PL"/>
              </w:rPr>
            </w:pPr>
            <w:bookmarkStart w:id="91" w:name="_Hlk185508268"/>
            <w:r w:rsidRPr="00A62AF7">
              <w:rPr>
                <w:rFonts w:ascii="Arial Narrow" w:eastAsia="Times New Roman" w:hAnsi="Arial Narrow" w:cs="Calibri"/>
                <w:color w:val="000000"/>
                <w:lang w:eastAsia="pl-PL"/>
              </w:rPr>
              <w:t xml:space="preserve">P.3.1. Rozwój </w:t>
            </w:r>
            <w:r>
              <w:rPr>
                <w:rFonts w:ascii="Arial Narrow" w:eastAsia="Times New Roman" w:hAnsi="Arial Narrow" w:cs="Calibri"/>
                <w:color w:val="000000"/>
                <w:lang w:eastAsia="pl-PL"/>
              </w:rPr>
              <w:t>małej infrastruktury publicznej</w:t>
            </w:r>
            <w:bookmarkEnd w:id="91"/>
          </w:p>
        </w:tc>
        <w:tc>
          <w:tcPr>
            <w:tcW w:w="5356" w:type="dxa"/>
            <w:tcBorders>
              <w:top w:val="nil"/>
              <w:left w:val="nil"/>
              <w:bottom w:val="single" w:sz="4" w:space="0" w:color="auto"/>
              <w:right w:val="single" w:sz="4" w:space="0" w:color="auto"/>
            </w:tcBorders>
            <w:vAlign w:val="center"/>
          </w:tcPr>
          <w:p w14:paraId="22984335" w14:textId="03D68952" w:rsidR="00BF386B" w:rsidRPr="00A62AF7" w:rsidRDefault="00BF386B" w:rsidP="00052ACE">
            <w:pPr>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Mieszkańcy z obszaru LGD, w tym w szczególności; rodziny z małymi dziećmi, seniorzy, opiekunowie osób zależnych</w:t>
            </w:r>
            <w:r>
              <w:rPr>
                <w:rFonts w:ascii="Arial Narrow" w:eastAsia="Times New Roman" w:hAnsi="Arial Narrow" w:cs="Calibri"/>
                <w:color w:val="000000"/>
                <w:lang w:eastAsia="pl-PL"/>
              </w:rPr>
              <w:t xml:space="preserve">, </w:t>
            </w:r>
            <w:r w:rsidRPr="00A62AF7">
              <w:rPr>
                <w:rFonts w:ascii="Arial Narrow" w:eastAsia="Times New Roman" w:hAnsi="Arial Narrow" w:cs="Calibri"/>
                <w:color w:val="000000"/>
                <w:lang w:eastAsia="pl-PL"/>
              </w:rPr>
              <w:t>JST (członkowie LGD), organizacje pozarządowe</w:t>
            </w:r>
          </w:p>
        </w:tc>
        <w:tc>
          <w:tcPr>
            <w:tcW w:w="1558" w:type="dxa"/>
            <w:tcBorders>
              <w:top w:val="single" w:sz="4" w:space="0" w:color="auto"/>
              <w:left w:val="nil"/>
              <w:bottom w:val="single" w:sz="4" w:space="0" w:color="auto"/>
              <w:right w:val="single" w:sz="4" w:space="0" w:color="auto"/>
            </w:tcBorders>
            <w:vAlign w:val="center"/>
          </w:tcPr>
          <w:p w14:paraId="465709E4" w14:textId="3047B31D" w:rsidR="00BF386B" w:rsidRPr="00A62AF7" w:rsidRDefault="00BF386B" w:rsidP="00052ACE">
            <w:pPr>
              <w:jc w:val="center"/>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konkurs</w:t>
            </w:r>
          </w:p>
        </w:tc>
        <w:tc>
          <w:tcPr>
            <w:tcW w:w="160" w:type="dxa"/>
            <w:vAlign w:val="center"/>
            <w:hideMark/>
          </w:tcPr>
          <w:p w14:paraId="14234E2A" w14:textId="77777777" w:rsidR="00BF386B" w:rsidRPr="00A62AF7" w:rsidRDefault="00BF386B" w:rsidP="00052ACE">
            <w:pPr>
              <w:rPr>
                <w:rFonts w:ascii="Arial Narrow" w:eastAsia="Times New Roman" w:hAnsi="Arial Narrow" w:cs="Times New Roman"/>
                <w:lang w:eastAsia="pl-PL"/>
              </w:rPr>
            </w:pPr>
          </w:p>
        </w:tc>
      </w:tr>
      <w:tr w:rsidR="00BF386B" w:rsidRPr="00817AFE" w14:paraId="34BD84D2" w14:textId="77777777" w:rsidTr="00052ACE">
        <w:trPr>
          <w:trHeight w:val="863"/>
        </w:trPr>
        <w:tc>
          <w:tcPr>
            <w:tcW w:w="1360" w:type="dxa"/>
            <w:tcBorders>
              <w:top w:val="nil"/>
              <w:left w:val="single" w:sz="4" w:space="0" w:color="auto"/>
              <w:bottom w:val="single" w:sz="4" w:space="0" w:color="auto"/>
              <w:right w:val="single" w:sz="4" w:space="0" w:color="auto"/>
            </w:tcBorders>
            <w:noWrap/>
            <w:vAlign w:val="center"/>
          </w:tcPr>
          <w:p w14:paraId="59027493" w14:textId="1DDF54F0" w:rsidR="00BF386B" w:rsidRPr="00A62AF7" w:rsidRDefault="00E07942" w:rsidP="00052ACE">
            <w:pPr>
              <w:jc w:val="center"/>
              <w:rPr>
                <w:rFonts w:ascii="Arial Narrow" w:eastAsia="Times New Roman" w:hAnsi="Arial Narrow" w:cs="Calibri"/>
                <w:color w:val="000000"/>
                <w:lang w:eastAsia="pl-PL"/>
              </w:rPr>
            </w:pPr>
            <w:r>
              <w:rPr>
                <w:rFonts w:ascii="Arial Narrow" w:eastAsia="Times New Roman" w:hAnsi="Arial Narrow" w:cs="Calibri"/>
                <w:color w:val="000000"/>
                <w:lang w:eastAsia="pl-PL"/>
              </w:rPr>
              <w:t>0.00</w:t>
            </w:r>
            <w:r w:rsidR="00C1017A">
              <w:rPr>
                <w:rStyle w:val="Odwoanieprzypisudolnego"/>
                <w:rFonts w:ascii="Arial Narrow" w:eastAsia="Times New Roman" w:hAnsi="Arial Narrow" w:cs="Calibri"/>
                <w:color w:val="000000"/>
                <w:lang w:eastAsia="pl-PL"/>
              </w:rPr>
              <w:footnoteReference w:id="12"/>
            </w:r>
            <w:r w:rsidR="00BF386B" w:rsidRPr="00A62AF7">
              <w:rPr>
                <w:rFonts w:ascii="Arial Narrow" w:eastAsia="Times New Roman" w:hAnsi="Arial Narrow" w:cs="Calibri"/>
                <w:color w:val="000000"/>
                <w:lang w:eastAsia="pl-PL"/>
              </w:rPr>
              <w:t xml:space="preserve"> EUR</w:t>
            </w:r>
          </w:p>
        </w:tc>
        <w:tc>
          <w:tcPr>
            <w:tcW w:w="5490" w:type="dxa"/>
            <w:tcBorders>
              <w:top w:val="single" w:sz="4" w:space="0" w:color="auto"/>
              <w:left w:val="nil"/>
              <w:bottom w:val="single" w:sz="4" w:space="0" w:color="auto"/>
              <w:right w:val="single" w:sz="4" w:space="0" w:color="auto"/>
            </w:tcBorders>
            <w:vAlign w:val="center"/>
          </w:tcPr>
          <w:p w14:paraId="4E3F101B" w14:textId="790C7A26" w:rsidR="00BF386B" w:rsidRPr="00A62AF7" w:rsidRDefault="00BF386B" w:rsidP="00052ACE">
            <w:pPr>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P.3.</w:t>
            </w:r>
            <w:r>
              <w:rPr>
                <w:rFonts w:ascii="Arial Narrow" w:eastAsia="Times New Roman" w:hAnsi="Arial Narrow" w:cs="Calibri"/>
                <w:color w:val="000000"/>
                <w:lang w:eastAsia="pl-PL"/>
              </w:rPr>
              <w:t>2</w:t>
            </w:r>
            <w:r w:rsidRPr="00A62AF7">
              <w:rPr>
                <w:rFonts w:ascii="Arial Narrow" w:eastAsia="Times New Roman" w:hAnsi="Arial Narrow" w:cs="Calibri"/>
                <w:color w:val="000000"/>
                <w:lang w:eastAsia="pl-PL"/>
              </w:rPr>
              <w:t>. Program „aktywny senior*” – pakiet usług na rzecz seniorów (rehabilitacja, animacja czasu wolnego, warsztaty, troska o dobrostan psychofizyczny)</w:t>
            </w:r>
          </w:p>
        </w:tc>
        <w:tc>
          <w:tcPr>
            <w:tcW w:w="5356" w:type="dxa"/>
            <w:tcBorders>
              <w:top w:val="nil"/>
              <w:left w:val="nil"/>
              <w:bottom w:val="single" w:sz="4" w:space="0" w:color="auto"/>
              <w:right w:val="single" w:sz="4" w:space="0" w:color="auto"/>
            </w:tcBorders>
            <w:vAlign w:val="center"/>
          </w:tcPr>
          <w:p w14:paraId="6459BA71" w14:textId="7AA7E558" w:rsidR="00BF386B" w:rsidRPr="00A62AF7" w:rsidRDefault="00BF386B" w:rsidP="00052ACE">
            <w:pPr>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Seniorzy z obszaru LGD, opiekunowie osób zależnych</w:t>
            </w:r>
          </w:p>
        </w:tc>
        <w:tc>
          <w:tcPr>
            <w:tcW w:w="1558" w:type="dxa"/>
            <w:tcBorders>
              <w:top w:val="single" w:sz="4" w:space="0" w:color="auto"/>
              <w:left w:val="nil"/>
              <w:bottom w:val="single" w:sz="4" w:space="0" w:color="auto"/>
              <w:right w:val="single" w:sz="4" w:space="0" w:color="auto"/>
            </w:tcBorders>
            <w:vAlign w:val="center"/>
          </w:tcPr>
          <w:p w14:paraId="61526AB3" w14:textId="5E45D7C4" w:rsidR="00BF386B" w:rsidRPr="00A62AF7" w:rsidRDefault="00BF386B" w:rsidP="00052ACE">
            <w:pPr>
              <w:jc w:val="center"/>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projekt grantowy</w:t>
            </w:r>
          </w:p>
        </w:tc>
        <w:tc>
          <w:tcPr>
            <w:tcW w:w="160" w:type="dxa"/>
            <w:vAlign w:val="center"/>
            <w:hideMark/>
          </w:tcPr>
          <w:p w14:paraId="31D43337" w14:textId="77777777" w:rsidR="00BF386B" w:rsidRPr="00A62AF7" w:rsidRDefault="00BF386B" w:rsidP="00052ACE">
            <w:pPr>
              <w:rPr>
                <w:rFonts w:ascii="Arial Narrow" w:eastAsia="Times New Roman" w:hAnsi="Arial Narrow" w:cs="Times New Roman"/>
                <w:lang w:eastAsia="pl-PL"/>
              </w:rPr>
            </w:pPr>
          </w:p>
        </w:tc>
      </w:tr>
      <w:tr w:rsidR="00BF386B" w:rsidRPr="00817AFE" w14:paraId="695BB53B" w14:textId="77777777" w:rsidTr="00BF386B">
        <w:trPr>
          <w:trHeight w:val="701"/>
        </w:trPr>
        <w:tc>
          <w:tcPr>
            <w:tcW w:w="1360" w:type="dxa"/>
            <w:tcBorders>
              <w:top w:val="nil"/>
              <w:left w:val="single" w:sz="4" w:space="0" w:color="auto"/>
              <w:bottom w:val="single" w:sz="4" w:space="0" w:color="auto"/>
              <w:right w:val="single" w:sz="4" w:space="0" w:color="auto"/>
            </w:tcBorders>
            <w:noWrap/>
            <w:vAlign w:val="center"/>
          </w:tcPr>
          <w:p w14:paraId="659D3CD6" w14:textId="3E66ED5D" w:rsidR="00BF386B" w:rsidRPr="00243041" w:rsidRDefault="00BF386B" w:rsidP="00052ACE">
            <w:pPr>
              <w:jc w:val="center"/>
              <w:rPr>
                <w:rFonts w:ascii="Arial Narrow" w:eastAsia="Times New Roman" w:hAnsi="Arial Narrow" w:cs="Calibri"/>
                <w:strike/>
                <w:color w:val="000000"/>
                <w:lang w:eastAsia="pl-PL"/>
              </w:rPr>
            </w:pPr>
            <w:r>
              <w:rPr>
                <w:rFonts w:ascii="Arial Narrow" w:eastAsia="Times New Roman" w:hAnsi="Arial Narrow" w:cs="Calibri"/>
                <w:color w:val="000000"/>
                <w:lang w:eastAsia="pl-PL"/>
              </w:rPr>
              <w:t>1.645.841</w:t>
            </w:r>
            <w:r w:rsidRPr="00A62AF7">
              <w:rPr>
                <w:rFonts w:ascii="Arial Narrow" w:eastAsia="Times New Roman" w:hAnsi="Arial Narrow" w:cs="Calibri"/>
                <w:color w:val="000000"/>
                <w:lang w:eastAsia="pl-PL"/>
              </w:rPr>
              <w:t xml:space="preserve"> EUR</w:t>
            </w:r>
          </w:p>
        </w:tc>
        <w:tc>
          <w:tcPr>
            <w:tcW w:w="5490" w:type="dxa"/>
            <w:tcBorders>
              <w:top w:val="single" w:sz="4" w:space="0" w:color="auto"/>
              <w:left w:val="nil"/>
              <w:bottom w:val="single" w:sz="4" w:space="0" w:color="auto"/>
              <w:right w:val="single" w:sz="4" w:space="0" w:color="auto"/>
            </w:tcBorders>
            <w:vAlign w:val="center"/>
          </w:tcPr>
          <w:p w14:paraId="5C33C1B2" w14:textId="70227822" w:rsidR="00BF386B" w:rsidRPr="00243041" w:rsidRDefault="00BF386B" w:rsidP="00052ACE">
            <w:pPr>
              <w:rPr>
                <w:rFonts w:ascii="Arial Narrow" w:eastAsia="Times New Roman" w:hAnsi="Arial Narrow" w:cs="Calibri"/>
                <w:strike/>
                <w:color w:val="000000"/>
                <w:lang w:eastAsia="pl-PL"/>
              </w:rPr>
            </w:pPr>
            <w:bookmarkStart w:id="92" w:name="_Hlk185508256"/>
            <w:r w:rsidRPr="00A62AF7">
              <w:rPr>
                <w:rFonts w:ascii="Arial Narrow" w:eastAsia="Times New Roman" w:hAnsi="Arial Narrow" w:cs="Calibri"/>
                <w:color w:val="000000"/>
                <w:lang w:eastAsia="pl-PL"/>
              </w:rPr>
              <w:t>P.3.</w:t>
            </w:r>
            <w:r>
              <w:rPr>
                <w:rFonts w:ascii="Arial Narrow" w:eastAsia="Times New Roman" w:hAnsi="Arial Narrow" w:cs="Calibri"/>
                <w:color w:val="000000"/>
                <w:lang w:eastAsia="pl-PL"/>
              </w:rPr>
              <w:t>3</w:t>
            </w:r>
            <w:r w:rsidRPr="00A62AF7">
              <w:rPr>
                <w:rFonts w:ascii="Arial Narrow" w:eastAsia="Times New Roman" w:hAnsi="Arial Narrow" w:cs="Calibri"/>
                <w:color w:val="000000"/>
                <w:lang w:eastAsia="pl-PL"/>
              </w:rPr>
              <w:t>. Rozwój infrastruktury kulturalnej na terenie LGD</w:t>
            </w:r>
            <w:bookmarkEnd w:id="92"/>
          </w:p>
        </w:tc>
        <w:tc>
          <w:tcPr>
            <w:tcW w:w="5356" w:type="dxa"/>
            <w:tcBorders>
              <w:top w:val="nil"/>
              <w:left w:val="nil"/>
              <w:bottom w:val="single" w:sz="4" w:space="0" w:color="auto"/>
              <w:right w:val="single" w:sz="4" w:space="0" w:color="auto"/>
            </w:tcBorders>
            <w:vAlign w:val="center"/>
          </w:tcPr>
          <w:p w14:paraId="489AAF57" w14:textId="79FEC472" w:rsidR="00BF386B" w:rsidRPr="00243041" w:rsidRDefault="00BF386B" w:rsidP="00052ACE">
            <w:pPr>
              <w:rPr>
                <w:rFonts w:ascii="Arial Narrow" w:eastAsia="Times New Roman" w:hAnsi="Arial Narrow" w:cs="Calibri"/>
                <w:strike/>
                <w:color w:val="000000"/>
                <w:lang w:eastAsia="pl-PL"/>
              </w:rPr>
            </w:pPr>
            <w:r w:rsidRPr="00A62AF7">
              <w:rPr>
                <w:rFonts w:ascii="Arial Narrow" w:eastAsia="Times New Roman" w:hAnsi="Arial Narrow" w:cs="Calibri"/>
                <w:color w:val="000000"/>
                <w:lang w:eastAsia="pl-PL"/>
              </w:rPr>
              <w:t>Mieszkańcy z obszaru LGD</w:t>
            </w:r>
          </w:p>
        </w:tc>
        <w:tc>
          <w:tcPr>
            <w:tcW w:w="1558" w:type="dxa"/>
            <w:tcBorders>
              <w:top w:val="single" w:sz="4" w:space="0" w:color="auto"/>
              <w:left w:val="nil"/>
              <w:bottom w:val="single" w:sz="4" w:space="0" w:color="auto"/>
              <w:right w:val="single" w:sz="4" w:space="0" w:color="auto"/>
            </w:tcBorders>
            <w:vAlign w:val="center"/>
          </w:tcPr>
          <w:p w14:paraId="71458919" w14:textId="16E8058B" w:rsidR="00BF386B" w:rsidRPr="00243041" w:rsidRDefault="00BF386B" w:rsidP="00052ACE">
            <w:pPr>
              <w:jc w:val="center"/>
              <w:rPr>
                <w:rFonts w:ascii="Arial Narrow" w:eastAsia="Times New Roman" w:hAnsi="Arial Narrow" w:cs="Calibri"/>
                <w:strike/>
                <w:color w:val="000000"/>
                <w:lang w:eastAsia="pl-PL"/>
              </w:rPr>
            </w:pPr>
            <w:r w:rsidRPr="00A62AF7">
              <w:rPr>
                <w:rFonts w:ascii="Arial Narrow" w:eastAsia="Times New Roman" w:hAnsi="Arial Narrow" w:cs="Calibri"/>
                <w:color w:val="000000"/>
                <w:lang w:eastAsia="pl-PL"/>
              </w:rPr>
              <w:t>konkurs</w:t>
            </w:r>
          </w:p>
        </w:tc>
        <w:tc>
          <w:tcPr>
            <w:tcW w:w="160" w:type="dxa"/>
            <w:vAlign w:val="center"/>
            <w:hideMark/>
          </w:tcPr>
          <w:p w14:paraId="13A984E3" w14:textId="77777777" w:rsidR="00BF386B" w:rsidRPr="00A62AF7" w:rsidRDefault="00BF386B" w:rsidP="00052ACE">
            <w:pPr>
              <w:rPr>
                <w:rFonts w:ascii="Arial Narrow" w:eastAsia="Times New Roman" w:hAnsi="Arial Narrow" w:cs="Times New Roman"/>
                <w:lang w:eastAsia="pl-PL"/>
              </w:rPr>
            </w:pPr>
          </w:p>
        </w:tc>
      </w:tr>
      <w:tr w:rsidR="00BF386B" w:rsidRPr="00817AFE" w14:paraId="73090622" w14:textId="77777777" w:rsidTr="00BF386B">
        <w:trPr>
          <w:trHeight w:val="701"/>
        </w:trPr>
        <w:tc>
          <w:tcPr>
            <w:tcW w:w="1360" w:type="dxa"/>
            <w:tcBorders>
              <w:top w:val="single" w:sz="4" w:space="0" w:color="auto"/>
              <w:left w:val="single" w:sz="4" w:space="0" w:color="auto"/>
              <w:bottom w:val="single" w:sz="4" w:space="0" w:color="auto"/>
              <w:right w:val="single" w:sz="4" w:space="0" w:color="auto"/>
            </w:tcBorders>
            <w:noWrap/>
            <w:vAlign w:val="center"/>
          </w:tcPr>
          <w:p w14:paraId="7E447E2F" w14:textId="76614FF2" w:rsidR="00BF386B" w:rsidRDefault="00BF386B" w:rsidP="00052ACE">
            <w:pPr>
              <w:jc w:val="center"/>
              <w:rPr>
                <w:rFonts w:ascii="Arial Narrow" w:eastAsia="Times New Roman" w:hAnsi="Arial Narrow" w:cs="Calibri"/>
                <w:color w:val="000000"/>
                <w:lang w:eastAsia="pl-PL"/>
              </w:rPr>
            </w:pPr>
            <w:r>
              <w:rPr>
                <w:rFonts w:ascii="Arial Narrow" w:eastAsia="Times New Roman" w:hAnsi="Arial Narrow" w:cs="Calibri"/>
                <w:color w:val="000000"/>
                <w:lang w:eastAsia="pl-PL"/>
              </w:rPr>
              <w:t>120.000 EUR</w:t>
            </w:r>
          </w:p>
        </w:tc>
        <w:tc>
          <w:tcPr>
            <w:tcW w:w="5490" w:type="dxa"/>
            <w:tcBorders>
              <w:top w:val="single" w:sz="4" w:space="0" w:color="auto"/>
              <w:left w:val="nil"/>
              <w:bottom w:val="single" w:sz="4" w:space="0" w:color="auto"/>
              <w:right w:val="single" w:sz="4" w:space="0" w:color="auto"/>
            </w:tcBorders>
            <w:vAlign w:val="center"/>
          </w:tcPr>
          <w:p w14:paraId="24A9C48A" w14:textId="02917E5C" w:rsidR="00BF386B" w:rsidRPr="004743D9" w:rsidRDefault="00BF386B" w:rsidP="00052ACE">
            <w:pPr>
              <w:rPr>
                <w:rFonts w:ascii="Arial Narrow" w:eastAsia="Times New Roman" w:hAnsi="Arial Narrow" w:cs="Calibri"/>
                <w:color w:val="000000"/>
                <w:lang w:eastAsia="pl-PL"/>
              </w:rPr>
            </w:pPr>
            <w:r>
              <w:rPr>
                <w:rFonts w:ascii="Arial Narrow" w:eastAsia="Times New Roman" w:hAnsi="Arial Narrow" w:cs="Calibri"/>
                <w:color w:val="000000"/>
                <w:lang w:eastAsia="pl-PL"/>
              </w:rPr>
              <w:t>P.3.4. Wsparcie lokalnych zespołów/artystów/podmiotów działających w sferze kultury- zakup strojów/ rekwizytów/ wyposażenia/ sprzętu/ instrumentów</w:t>
            </w:r>
          </w:p>
        </w:tc>
        <w:tc>
          <w:tcPr>
            <w:tcW w:w="5356" w:type="dxa"/>
            <w:tcBorders>
              <w:top w:val="single" w:sz="4" w:space="0" w:color="auto"/>
              <w:left w:val="nil"/>
              <w:bottom w:val="single" w:sz="4" w:space="0" w:color="auto"/>
              <w:right w:val="single" w:sz="4" w:space="0" w:color="auto"/>
            </w:tcBorders>
            <w:vAlign w:val="center"/>
          </w:tcPr>
          <w:p w14:paraId="1FE5B887" w14:textId="58381C8C" w:rsidR="00BF386B" w:rsidRPr="00A62AF7" w:rsidRDefault="00BF386B" w:rsidP="00052ACE">
            <w:pPr>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Mieszkańcy z obszaru LGD, członkowie zespołów i kół artystycznych, podmiotów kultury</w:t>
            </w:r>
          </w:p>
        </w:tc>
        <w:tc>
          <w:tcPr>
            <w:tcW w:w="1558" w:type="dxa"/>
            <w:tcBorders>
              <w:top w:val="single" w:sz="4" w:space="0" w:color="auto"/>
              <w:left w:val="nil"/>
              <w:bottom w:val="single" w:sz="4" w:space="0" w:color="auto"/>
              <w:right w:val="single" w:sz="4" w:space="0" w:color="auto"/>
            </w:tcBorders>
            <w:vAlign w:val="center"/>
          </w:tcPr>
          <w:p w14:paraId="4AE4D714" w14:textId="1BCA4E6F" w:rsidR="00BF386B" w:rsidRDefault="00C1017A" w:rsidP="00052ACE">
            <w:pPr>
              <w:jc w:val="center"/>
              <w:rPr>
                <w:rFonts w:ascii="Arial Narrow" w:eastAsia="Times New Roman" w:hAnsi="Arial Narrow" w:cs="Calibri"/>
                <w:color w:val="000000"/>
                <w:lang w:eastAsia="pl-PL"/>
              </w:rPr>
            </w:pPr>
            <w:r>
              <w:rPr>
                <w:rFonts w:ascii="Arial Narrow" w:eastAsia="Times New Roman" w:hAnsi="Arial Narrow" w:cs="Calibri"/>
                <w:color w:val="000000"/>
                <w:lang w:eastAsia="pl-PL"/>
              </w:rPr>
              <w:t>konkurs</w:t>
            </w:r>
          </w:p>
        </w:tc>
        <w:tc>
          <w:tcPr>
            <w:tcW w:w="160" w:type="dxa"/>
            <w:vAlign w:val="center"/>
          </w:tcPr>
          <w:p w14:paraId="481BF168" w14:textId="77777777" w:rsidR="00BF386B" w:rsidRPr="00A62AF7" w:rsidRDefault="00BF386B" w:rsidP="00052ACE">
            <w:pPr>
              <w:rPr>
                <w:rFonts w:ascii="Arial Narrow" w:eastAsia="Times New Roman" w:hAnsi="Arial Narrow" w:cs="Times New Roman"/>
                <w:lang w:eastAsia="pl-PL"/>
              </w:rPr>
            </w:pPr>
          </w:p>
        </w:tc>
      </w:tr>
      <w:tr w:rsidR="00BF386B" w:rsidRPr="00817AFE" w14:paraId="482B9981" w14:textId="77777777" w:rsidTr="00BF386B">
        <w:trPr>
          <w:trHeight w:val="701"/>
        </w:trPr>
        <w:tc>
          <w:tcPr>
            <w:tcW w:w="1360" w:type="dxa"/>
            <w:tcBorders>
              <w:top w:val="single" w:sz="4" w:space="0" w:color="auto"/>
              <w:left w:val="single" w:sz="4" w:space="0" w:color="auto"/>
              <w:bottom w:val="single" w:sz="4" w:space="0" w:color="auto"/>
              <w:right w:val="single" w:sz="4" w:space="0" w:color="auto"/>
            </w:tcBorders>
            <w:noWrap/>
            <w:vAlign w:val="center"/>
          </w:tcPr>
          <w:p w14:paraId="3D7B2583" w14:textId="4BACCB32" w:rsidR="00BF386B" w:rsidRDefault="00BF386B" w:rsidP="00052ACE">
            <w:pPr>
              <w:jc w:val="center"/>
              <w:rPr>
                <w:rFonts w:ascii="Arial Narrow" w:eastAsia="Times New Roman" w:hAnsi="Arial Narrow" w:cs="Calibri"/>
                <w:color w:val="000000"/>
                <w:lang w:eastAsia="pl-PL"/>
              </w:rPr>
            </w:pPr>
            <w:r>
              <w:rPr>
                <w:rFonts w:ascii="Arial Narrow" w:eastAsia="Times New Roman" w:hAnsi="Arial Narrow" w:cs="Calibri"/>
                <w:color w:val="000000"/>
                <w:lang w:eastAsia="pl-PL"/>
              </w:rPr>
              <w:t>168.000</w:t>
            </w:r>
            <w:r w:rsidRPr="00A62AF7">
              <w:rPr>
                <w:rFonts w:ascii="Arial Narrow" w:eastAsia="Times New Roman" w:hAnsi="Arial Narrow" w:cs="Calibri"/>
                <w:color w:val="000000"/>
                <w:lang w:eastAsia="pl-PL"/>
              </w:rPr>
              <w:t xml:space="preserve"> EUR</w:t>
            </w:r>
          </w:p>
        </w:tc>
        <w:tc>
          <w:tcPr>
            <w:tcW w:w="5490" w:type="dxa"/>
            <w:tcBorders>
              <w:top w:val="single" w:sz="4" w:space="0" w:color="auto"/>
              <w:left w:val="nil"/>
              <w:bottom w:val="single" w:sz="4" w:space="0" w:color="auto"/>
              <w:right w:val="single" w:sz="4" w:space="0" w:color="auto"/>
            </w:tcBorders>
            <w:vAlign w:val="center"/>
          </w:tcPr>
          <w:p w14:paraId="385AD820" w14:textId="2B0D9093" w:rsidR="00BF386B" w:rsidRDefault="00BF386B" w:rsidP="00052ACE">
            <w:pPr>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P.3.</w:t>
            </w:r>
            <w:r>
              <w:rPr>
                <w:rFonts w:ascii="Arial Narrow" w:eastAsia="Times New Roman" w:hAnsi="Arial Narrow" w:cs="Calibri"/>
                <w:color w:val="000000"/>
                <w:lang w:eastAsia="pl-PL"/>
              </w:rPr>
              <w:t>5</w:t>
            </w:r>
            <w:r w:rsidRPr="00A62AF7">
              <w:rPr>
                <w:rFonts w:ascii="Arial Narrow" w:eastAsia="Times New Roman" w:hAnsi="Arial Narrow" w:cs="Calibri"/>
                <w:color w:val="000000"/>
                <w:lang w:eastAsia="pl-PL"/>
              </w:rPr>
              <w:t>. Rozwój włączającej oferty kulturalnej - wsparcie innowacyjnych i/lub cyklicznych imprez/ wydarzeń ważnych dla lokalnych społeczności)</w:t>
            </w:r>
          </w:p>
        </w:tc>
        <w:tc>
          <w:tcPr>
            <w:tcW w:w="5356" w:type="dxa"/>
            <w:tcBorders>
              <w:top w:val="single" w:sz="4" w:space="0" w:color="auto"/>
              <w:left w:val="nil"/>
              <w:bottom w:val="single" w:sz="4" w:space="0" w:color="auto"/>
              <w:right w:val="single" w:sz="4" w:space="0" w:color="auto"/>
            </w:tcBorders>
            <w:vAlign w:val="center"/>
          </w:tcPr>
          <w:p w14:paraId="10220CAF" w14:textId="010DD5A6" w:rsidR="00BF386B" w:rsidRPr="00A62AF7" w:rsidRDefault="00BF386B" w:rsidP="00052ACE">
            <w:pPr>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Mieszkańcy z obszaru LGD, członkowie zespołów i kół artystycznych, podmiotów kultury</w:t>
            </w:r>
          </w:p>
        </w:tc>
        <w:tc>
          <w:tcPr>
            <w:tcW w:w="1558" w:type="dxa"/>
            <w:tcBorders>
              <w:top w:val="single" w:sz="4" w:space="0" w:color="auto"/>
              <w:left w:val="nil"/>
              <w:bottom w:val="single" w:sz="4" w:space="0" w:color="auto"/>
              <w:right w:val="single" w:sz="4" w:space="0" w:color="auto"/>
            </w:tcBorders>
            <w:vAlign w:val="center"/>
          </w:tcPr>
          <w:p w14:paraId="054D4CE0" w14:textId="151AD5DD" w:rsidR="00BF386B" w:rsidRDefault="00BF386B" w:rsidP="00052ACE">
            <w:pPr>
              <w:jc w:val="center"/>
              <w:rPr>
                <w:rFonts w:ascii="Arial Narrow" w:eastAsia="Times New Roman" w:hAnsi="Arial Narrow" w:cs="Calibri"/>
                <w:color w:val="000000"/>
                <w:lang w:eastAsia="pl-PL"/>
              </w:rPr>
            </w:pPr>
            <w:r>
              <w:rPr>
                <w:rFonts w:ascii="Arial Narrow" w:eastAsia="Times New Roman" w:hAnsi="Arial Narrow" w:cs="Calibri"/>
                <w:color w:val="000000"/>
                <w:lang w:eastAsia="pl-PL"/>
              </w:rPr>
              <w:t>konkurs</w:t>
            </w:r>
          </w:p>
        </w:tc>
        <w:tc>
          <w:tcPr>
            <w:tcW w:w="160" w:type="dxa"/>
            <w:vAlign w:val="center"/>
          </w:tcPr>
          <w:p w14:paraId="018AE2CE" w14:textId="77777777" w:rsidR="00BF386B" w:rsidRPr="00A62AF7" w:rsidRDefault="00BF386B" w:rsidP="00052ACE">
            <w:pPr>
              <w:rPr>
                <w:rFonts w:ascii="Arial Narrow" w:eastAsia="Times New Roman" w:hAnsi="Arial Narrow" w:cs="Times New Roman"/>
                <w:lang w:eastAsia="pl-PL"/>
              </w:rPr>
            </w:pPr>
          </w:p>
        </w:tc>
      </w:tr>
    </w:tbl>
    <w:p w14:paraId="6A41BB49" w14:textId="77777777" w:rsidR="00BF386B" w:rsidRDefault="00BF386B"/>
    <w:p w14:paraId="2ECC4C26" w14:textId="77777777" w:rsidR="00E21EBD" w:rsidRDefault="00E21EBD"/>
    <w:p w14:paraId="1809C021" w14:textId="77777777" w:rsidR="00BF386B" w:rsidRDefault="00BF386B"/>
    <w:p w14:paraId="6469F580" w14:textId="77777777" w:rsidR="00BF386B" w:rsidRDefault="00BF386B"/>
    <w:p w14:paraId="156084DD" w14:textId="77777777" w:rsidR="00BF386B" w:rsidRDefault="00BF386B"/>
    <w:p w14:paraId="4F4CCD49" w14:textId="77777777" w:rsidR="00BF386B" w:rsidRDefault="00BF386B"/>
    <w:p w14:paraId="655DE6B6" w14:textId="77777777" w:rsidR="00BF386B" w:rsidRDefault="00BF386B"/>
    <w:p w14:paraId="73F9FE3D" w14:textId="77777777" w:rsidR="00BF386B" w:rsidRDefault="00BF386B"/>
    <w:p w14:paraId="5ABCE104" w14:textId="77777777" w:rsidR="00BF386B" w:rsidRDefault="00BF386B"/>
    <w:p w14:paraId="0144F315" w14:textId="77777777" w:rsidR="00BF386B" w:rsidRDefault="00BF386B"/>
    <w:p w14:paraId="7B1CF9CD" w14:textId="77777777" w:rsidR="00BF386B" w:rsidRDefault="00BF386B"/>
    <w:p w14:paraId="4AD92402" w14:textId="77777777" w:rsidR="00BF386B" w:rsidRDefault="00BF386B"/>
    <w:p w14:paraId="55649E67" w14:textId="77777777" w:rsidR="00BF386B" w:rsidRDefault="00BF386B"/>
    <w:p w14:paraId="669BDCB1" w14:textId="77777777" w:rsidR="00BF386B" w:rsidRDefault="00BF386B" w:rsidP="00BF386B">
      <w:pPr>
        <w:rPr>
          <w:rFonts w:ascii="Calibri" w:eastAsia="Times New Roman" w:hAnsi="Calibri" w:cs="Calibri"/>
          <w:b/>
          <w:bCs/>
          <w:i/>
          <w:iCs/>
          <w:sz w:val="24"/>
          <w:szCs w:val="24"/>
          <w:lang w:eastAsia="pl-PL"/>
        </w:rPr>
      </w:pPr>
      <w:r w:rsidRPr="00BC7625">
        <w:rPr>
          <w:rFonts w:ascii="Calibri" w:eastAsia="Times New Roman" w:hAnsi="Calibri" w:cs="Calibri"/>
          <w:b/>
          <w:bCs/>
          <w:i/>
          <w:iCs/>
          <w:sz w:val="24"/>
          <w:szCs w:val="24"/>
          <w:lang w:eastAsia="pl-PL"/>
        </w:rPr>
        <w:t>Formularz 2: Plan działania</w:t>
      </w:r>
    </w:p>
    <w:p w14:paraId="1DDD00F5" w14:textId="77777777" w:rsidR="00E21EBD" w:rsidRDefault="00E21EBD"/>
    <w:p w14:paraId="2850F5B9" w14:textId="77777777" w:rsidR="00E21EBD" w:rsidRDefault="00E21EBD"/>
    <w:tbl>
      <w:tblPr>
        <w:tblW w:w="15593" w:type="dxa"/>
        <w:tblInd w:w="-5" w:type="dxa"/>
        <w:tblLayout w:type="fixed"/>
        <w:tblCellMar>
          <w:left w:w="70" w:type="dxa"/>
          <w:right w:w="70" w:type="dxa"/>
        </w:tblCellMar>
        <w:tblLook w:val="04A0" w:firstRow="1" w:lastRow="0" w:firstColumn="1" w:lastColumn="0" w:noHBand="0" w:noVBand="1"/>
      </w:tblPr>
      <w:tblGrid>
        <w:gridCol w:w="851"/>
        <w:gridCol w:w="3256"/>
        <w:gridCol w:w="855"/>
        <w:gridCol w:w="708"/>
        <w:gridCol w:w="851"/>
        <w:gridCol w:w="850"/>
        <w:gridCol w:w="1134"/>
        <w:gridCol w:w="780"/>
        <w:gridCol w:w="1205"/>
        <w:gridCol w:w="709"/>
        <w:gridCol w:w="992"/>
        <w:gridCol w:w="709"/>
        <w:gridCol w:w="992"/>
        <w:gridCol w:w="850"/>
        <w:gridCol w:w="851"/>
      </w:tblGrid>
      <w:tr w:rsidR="00BC7625" w:rsidRPr="006865BC" w14:paraId="6E26E4CA" w14:textId="77777777" w:rsidTr="002B5E19">
        <w:trPr>
          <w:trHeight w:val="600"/>
        </w:trPr>
        <w:tc>
          <w:tcPr>
            <w:tcW w:w="851" w:type="dxa"/>
            <w:vMerge w:val="restart"/>
            <w:tcBorders>
              <w:top w:val="single" w:sz="4" w:space="0" w:color="auto"/>
              <w:left w:val="single" w:sz="4" w:space="0" w:color="auto"/>
              <w:bottom w:val="single" w:sz="4" w:space="0" w:color="auto"/>
              <w:right w:val="single" w:sz="4" w:space="0" w:color="auto"/>
            </w:tcBorders>
            <w:shd w:val="clear" w:color="000000" w:fill="FF944B"/>
            <w:vAlign w:val="center"/>
            <w:hideMark/>
          </w:tcPr>
          <w:p w14:paraId="2DD67B9F" w14:textId="77777777" w:rsidR="00BC7625" w:rsidRPr="00A62AF7" w:rsidRDefault="00BC7625" w:rsidP="00BC7625">
            <w:pPr>
              <w:jc w:val="center"/>
              <w:rPr>
                <w:rFonts w:ascii="Arial Narrow" w:eastAsia="Times New Roman" w:hAnsi="Arial Narrow" w:cs="Calibri"/>
                <w:b/>
                <w:bCs/>
                <w:sz w:val="16"/>
                <w:szCs w:val="16"/>
                <w:lang w:eastAsia="pl-PL"/>
              </w:rPr>
            </w:pPr>
            <w:r w:rsidRPr="00A62AF7">
              <w:rPr>
                <w:rFonts w:ascii="Arial Narrow" w:eastAsia="Times New Roman" w:hAnsi="Arial Narrow" w:cs="Calibri"/>
                <w:b/>
                <w:bCs/>
                <w:sz w:val="16"/>
                <w:szCs w:val="16"/>
                <w:lang w:eastAsia="pl-PL"/>
              </w:rPr>
              <w:t xml:space="preserve">CEL </w:t>
            </w:r>
          </w:p>
        </w:tc>
        <w:tc>
          <w:tcPr>
            <w:tcW w:w="3256"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18513EA2" w14:textId="77777777" w:rsidR="00BC7625" w:rsidRPr="00A62AF7" w:rsidRDefault="00BC7625" w:rsidP="00BC7625">
            <w:pPr>
              <w:jc w:val="center"/>
              <w:rPr>
                <w:rFonts w:ascii="Arial Narrow" w:eastAsia="Times New Roman" w:hAnsi="Arial Narrow" w:cs="Calibri"/>
                <w:b/>
                <w:bCs/>
                <w:sz w:val="16"/>
                <w:szCs w:val="16"/>
                <w:lang w:eastAsia="pl-PL"/>
              </w:rPr>
            </w:pPr>
            <w:r w:rsidRPr="00A62AF7">
              <w:rPr>
                <w:rFonts w:ascii="Arial Narrow" w:eastAsia="Times New Roman" w:hAnsi="Arial Narrow" w:cs="Calibri"/>
                <w:b/>
                <w:bCs/>
                <w:sz w:val="16"/>
                <w:szCs w:val="16"/>
                <w:lang w:eastAsia="pl-PL"/>
              </w:rPr>
              <w:t>lata</w:t>
            </w:r>
          </w:p>
        </w:tc>
        <w:tc>
          <w:tcPr>
            <w:tcW w:w="1563" w:type="dxa"/>
            <w:gridSpan w:val="2"/>
            <w:tcBorders>
              <w:top w:val="single" w:sz="4" w:space="0" w:color="auto"/>
              <w:left w:val="single" w:sz="4" w:space="0" w:color="auto"/>
              <w:bottom w:val="single" w:sz="4" w:space="0" w:color="auto"/>
              <w:right w:val="single" w:sz="4" w:space="0" w:color="auto"/>
            </w:tcBorders>
            <w:shd w:val="clear" w:color="000000" w:fill="FFFF00"/>
            <w:vAlign w:val="center"/>
            <w:hideMark/>
          </w:tcPr>
          <w:p w14:paraId="7FDC8558" w14:textId="77777777" w:rsidR="00BC7625" w:rsidRPr="00A62AF7" w:rsidRDefault="00BC7625" w:rsidP="00BC7625">
            <w:pPr>
              <w:jc w:val="center"/>
              <w:rPr>
                <w:rFonts w:ascii="Arial Narrow" w:eastAsia="Times New Roman" w:hAnsi="Arial Narrow" w:cs="Calibri"/>
                <w:b/>
                <w:bCs/>
                <w:sz w:val="16"/>
                <w:szCs w:val="16"/>
                <w:lang w:eastAsia="pl-PL"/>
              </w:rPr>
            </w:pPr>
            <w:r w:rsidRPr="00A62AF7">
              <w:rPr>
                <w:rFonts w:ascii="Arial Narrow" w:eastAsia="Times New Roman" w:hAnsi="Arial Narrow" w:cs="Calibri"/>
                <w:b/>
                <w:bCs/>
                <w:sz w:val="16"/>
                <w:szCs w:val="16"/>
                <w:lang w:eastAsia="pl-PL"/>
              </w:rPr>
              <w:t>do 31.12.2024</w:t>
            </w:r>
            <w:r w:rsidRPr="00A62AF7">
              <w:rPr>
                <w:rFonts w:ascii="Arial Narrow" w:eastAsia="Times New Roman" w:hAnsi="Arial Narrow" w:cs="Times New Roman"/>
                <w:sz w:val="16"/>
                <w:szCs w:val="16"/>
                <w:lang w:eastAsia="pl-PL"/>
              </w:rPr>
              <w:t>  </w:t>
            </w:r>
          </w:p>
        </w:tc>
        <w:tc>
          <w:tcPr>
            <w:tcW w:w="1701" w:type="dxa"/>
            <w:gridSpan w:val="2"/>
            <w:tcBorders>
              <w:top w:val="single" w:sz="4" w:space="0" w:color="auto"/>
              <w:left w:val="single" w:sz="4" w:space="0" w:color="auto"/>
              <w:bottom w:val="single" w:sz="4" w:space="0" w:color="auto"/>
              <w:right w:val="single" w:sz="4" w:space="0" w:color="auto"/>
            </w:tcBorders>
            <w:shd w:val="clear" w:color="000000" w:fill="FFFF00"/>
            <w:vAlign w:val="center"/>
            <w:hideMark/>
          </w:tcPr>
          <w:p w14:paraId="49F47F86" w14:textId="77777777" w:rsidR="00BC7625" w:rsidRPr="00A62AF7" w:rsidRDefault="00BC7625" w:rsidP="00BC7625">
            <w:pPr>
              <w:jc w:val="center"/>
              <w:rPr>
                <w:rFonts w:ascii="Arial Narrow" w:eastAsia="Times New Roman" w:hAnsi="Arial Narrow" w:cs="Calibri"/>
                <w:b/>
                <w:bCs/>
                <w:sz w:val="16"/>
                <w:szCs w:val="16"/>
                <w:lang w:eastAsia="pl-PL"/>
              </w:rPr>
            </w:pPr>
            <w:r w:rsidRPr="00A62AF7">
              <w:rPr>
                <w:rFonts w:ascii="Arial Narrow" w:eastAsia="Times New Roman" w:hAnsi="Arial Narrow" w:cs="Calibri"/>
                <w:b/>
                <w:bCs/>
                <w:sz w:val="16"/>
                <w:szCs w:val="16"/>
                <w:lang w:eastAsia="pl-PL"/>
              </w:rPr>
              <w:t>do 31.12.2025</w:t>
            </w:r>
          </w:p>
        </w:tc>
        <w:tc>
          <w:tcPr>
            <w:tcW w:w="1914" w:type="dxa"/>
            <w:gridSpan w:val="2"/>
            <w:tcBorders>
              <w:top w:val="single" w:sz="4" w:space="0" w:color="auto"/>
              <w:left w:val="single" w:sz="4" w:space="0" w:color="auto"/>
              <w:bottom w:val="single" w:sz="4" w:space="0" w:color="auto"/>
              <w:right w:val="single" w:sz="4" w:space="0" w:color="auto"/>
            </w:tcBorders>
            <w:shd w:val="clear" w:color="000000" w:fill="FFFF00"/>
            <w:vAlign w:val="center"/>
            <w:hideMark/>
          </w:tcPr>
          <w:p w14:paraId="43CD0994" w14:textId="77777777" w:rsidR="00BC7625" w:rsidRPr="00A62AF7" w:rsidRDefault="00BC7625" w:rsidP="00BC7625">
            <w:pPr>
              <w:jc w:val="center"/>
              <w:rPr>
                <w:rFonts w:ascii="Arial Narrow" w:eastAsia="Times New Roman" w:hAnsi="Arial Narrow" w:cs="Calibri"/>
                <w:b/>
                <w:bCs/>
                <w:sz w:val="16"/>
                <w:szCs w:val="16"/>
                <w:lang w:eastAsia="pl-PL"/>
              </w:rPr>
            </w:pPr>
            <w:r w:rsidRPr="00A62AF7">
              <w:rPr>
                <w:rFonts w:ascii="Arial Narrow" w:eastAsia="Times New Roman" w:hAnsi="Arial Narrow" w:cs="Calibri"/>
                <w:b/>
                <w:bCs/>
                <w:sz w:val="16"/>
                <w:szCs w:val="16"/>
                <w:lang w:eastAsia="pl-PL"/>
              </w:rPr>
              <w:t>do 31.12.2026</w:t>
            </w:r>
          </w:p>
        </w:tc>
        <w:tc>
          <w:tcPr>
            <w:tcW w:w="1914" w:type="dxa"/>
            <w:gridSpan w:val="2"/>
            <w:tcBorders>
              <w:top w:val="single" w:sz="4" w:space="0" w:color="auto"/>
              <w:left w:val="single" w:sz="4" w:space="0" w:color="auto"/>
              <w:bottom w:val="single" w:sz="4" w:space="0" w:color="auto"/>
              <w:right w:val="single" w:sz="4" w:space="0" w:color="auto"/>
            </w:tcBorders>
            <w:shd w:val="clear" w:color="000000" w:fill="FFFF00"/>
            <w:vAlign w:val="center"/>
            <w:hideMark/>
          </w:tcPr>
          <w:p w14:paraId="2BF53AB3" w14:textId="77777777" w:rsidR="00BC7625" w:rsidRPr="00A62AF7" w:rsidRDefault="00BC7625" w:rsidP="00BC7625">
            <w:pPr>
              <w:jc w:val="center"/>
              <w:rPr>
                <w:rFonts w:ascii="Arial Narrow" w:eastAsia="Times New Roman" w:hAnsi="Arial Narrow" w:cs="Calibri"/>
                <w:b/>
                <w:bCs/>
                <w:sz w:val="16"/>
                <w:szCs w:val="16"/>
                <w:lang w:eastAsia="pl-PL"/>
              </w:rPr>
            </w:pPr>
            <w:r w:rsidRPr="00A62AF7">
              <w:rPr>
                <w:rFonts w:ascii="Arial Narrow" w:eastAsia="Times New Roman" w:hAnsi="Arial Narrow" w:cs="Calibri"/>
                <w:b/>
                <w:bCs/>
                <w:sz w:val="16"/>
                <w:szCs w:val="16"/>
                <w:lang w:eastAsia="pl-PL"/>
              </w:rPr>
              <w:t>do 31.12.2027</w:t>
            </w:r>
          </w:p>
        </w:tc>
        <w:tc>
          <w:tcPr>
            <w:tcW w:w="1701" w:type="dxa"/>
            <w:gridSpan w:val="2"/>
            <w:tcBorders>
              <w:top w:val="single" w:sz="4" w:space="0" w:color="auto"/>
              <w:left w:val="single" w:sz="4" w:space="0" w:color="auto"/>
              <w:bottom w:val="single" w:sz="4" w:space="0" w:color="auto"/>
              <w:right w:val="single" w:sz="4" w:space="0" w:color="auto"/>
            </w:tcBorders>
            <w:shd w:val="clear" w:color="000000" w:fill="FFFF00"/>
            <w:vAlign w:val="center"/>
            <w:hideMark/>
          </w:tcPr>
          <w:p w14:paraId="79D9A6E3" w14:textId="77777777" w:rsidR="00BC7625" w:rsidRPr="00A62AF7" w:rsidRDefault="00BC7625" w:rsidP="00BC7625">
            <w:pPr>
              <w:jc w:val="center"/>
              <w:rPr>
                <w:rFonts w:ascii="Arial Narrow" w:eastAsia="Times New Roman" w:hAnsi="Arial Narrow" w:cs="Calibri"/>
                <w:b/>
                <w:bCs/>
                <w:sz w:val="16"/>
                <w:szCs w:val="16"/>
                <w:lang w:eastAsia="pl-PL"/>
              </w:rPr>
            </w:pPr>
            <w:r w:rsidRPr="00A62AF7">
              <w:rPr>
                <w:rFonts w:ascii="Arial Narrow" w:eastAsia="Times New Roman" w:hAnsi="Arial Narrow" w:cs="Calibri"/>
                <w:b/>
                <w:bCs/>
                <w:sz w:val="16"/>
                <w:szCs w:val="16"/>
                <w:lang w:eastAsia="pl-PL"/>
              </w:rPr>
              <w:t>do 31.12.2028</w:t>
            </w: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00"/>
            <w:vAlign w:val="center"/>
            <w:hideMark/>
          </w:tcPr>
          <w:p w14:paraId="2DE445B5" w14:textId="77777777" w:rsidR="00BC7625" w:rsidRPr="00A62AF7" w:rsidRDefault="00BC7625" w:rsidP="00BC7625">
            <w:pPr>
              <w:jc w:val="center"/>
              <w:rPr>
                <w:rFonts w:ascii="Arial Narrow" w:eastAsia="Times New Roman" w:hAnsi="Arial Narrow" w:cs="Calibri"/>
                <w:b/>
                <w:bCs/>
                <w:sz w:val="16"/>
                <w:szCs w:val="16"/>
                <w:lang w:eastAsia="pl-PL"/>
              </w:rPr>
            </w:pPr>
            <w:r w:rsidRPr="00A62AF7">
              <w:rPr>
                <w:rFonts w:ascii="Arial Narrow" w:eastAsia="Times New Roman" w:hAnsi="Arial Narrow" w:cs="Calibri"/>
                <w:b/>
                <w:bCs/>
                <w:sz w:val="16"/>
                <w:szCs w:val="16"/>
                <w:lang w:eastAsia="pl-PL"/>
              </w:rPr>
              <w:t>do 31.12.2029</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E9786"/>
            <w:textDirection w:val="tbRl"/>
            <w:vAlign w:val="center"/>
            <w:hideMark/>
          </w:tcPr>
          <w:p w14:paraId="2952F251" w14:textId="77777777" w:rsidR="00BC7625" w:rsidRPr="00A62AF7" w:rsidRDefault="00BC7625" w:rsidP="00BC7625">
            <w:pPr>
              <w:jc w:val="center"/>
              <w:rPr>
                <w:rFonts w:ascii="Arial Narrow" w:eastAsia="Times New Roman" w:hAnsi="Arial Narrow" w:cs="Calibri"/>
                <w:b/>
                <w:bCs/>
                <w:sz w:val="16"/>
                <w:szCs w:val="16"/>
                <w:lang w:eastAsia="pl-PL"/>
              </w:rPr>
            </w:pPr>
            <w:r w:rsidRPr="00A62AF7">
              <w:rPr>
                <w:rFonts w:ascii="Arial Narrow" w:eastAsia="Times New Roman" w:hAnsi="Arial Narrow" w:cs="Calibri"/>
                <w:b/>
                <w:bCs/>
                <w:sz w:val="16"/>
                <w:szCs w:val="16"/>
                <w:lang w:eastAsia="pl-PL"/>
              </w:rPr>
              <w:t>Program</w:t>
            </w:r>
          </w:p>
        </w:tc>
      </w:tr>
      <w:tr w:rsidR="0085399C" w:rsidRPr="006865BC" w14:paraId="6CC675F7" w14:textId="77777777" w:rsidTr="002B5E19">
        <w:trPr>
          <w:trHeight w:val="1140"/>
        </w:trPr>
        <w:tc>
          <w:tcPr>
            <w:tcW w:w="851" w:type="dxa"/>
            <w:vMerge/>
            <w:tcBorders>
              <w:top w:val="single" w:sz="4" w:space="0" w:color="auto"/>
              <w:left w:val="single" w:sz="4" w:space="0" w:color="auto"/>
              <w:bottom w:val="single" w:sz="4" w:space="0" w:color="auto"/>
              <w:right w:val="single" w:sz="4" w:space="0" w:color="auto"/>
            </w:tcBorders>
            <w:vAlign w:val="center"/>
            <w:hideMark/>
          </w:tcPr>
          <w:p w14:paraId="652411A4" w14:textId="77777777" w:rsidR="00BC7625" w:rsidRPr="00A62AF7" w:rsidRDefault="00BC7625" w:rsidP="00BC7625">
            <w:pPr>
              <w:rPr>
                <w:rFonts w:ascii="Arial Narrow" w:eastAsia="Times New Roman" w:hAnsi="Arial Narrow" w:cs="Calibri"/>
                <w:b/>
                <w:bCs/>
                <w:sz w:val="16"/>
                <w:szCs w:val="16"/>
                <w:lang w:eastAsia="pl-PL"/>
              </w:rPr>
            </w:pPr>
          </w:p>
        </w:tc>
        <w:tc>
          <w:tcPr>
            <w:tcW w:w="3256" w:type="dxa"/>
            <w:tcBorders>
              <w:top w:val="single" w:sz="4" w:space="0" w:color="auto"/>
              <w:left w:val="nil"/>
              <w:bottom w:val="single" w:sz="4" w:space="0" w:color="auto"/>
              <w:right w:val="single" w:sz="4" w:space="0" w:color="auto"/>
            </w:tcBorders>
            <w:shd w:val="clear" w:color="000000" w:fill="FFFFCC"/>
            <w:textDirection w:val="tbRl"/>
            <w:vAlign w:val="center"/>
            <w:hideMark/>
          </w:tcPr>
          <w:p w14:paraId="33C5AEF3" w14:textId="77777777" w:rsidR="00BC7625" w:rsidRPr="00A62AF7" w:rsidRDefault="00BC7625" w:rsidP="00BC7625">
            <w:pPr>
              <w:jc w:val="cente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t>Nazwa wskaźnika</w:t>
            </w:r>
          </w:p>
        </w:tc>
        <w:tc>
          <w:tcPr>
            <w:tcW w:w="855" w:type="dxa"/>
            <w:tcBorders>
              <w:top w:val="single" w:sz="4" w:space="0" w:color="auto"/>
              <w:left w:val="nil"/>
              <w:bottom w:val="single" w:sz="4" w:space="0" w:color="auto"/>
              <w:right w:val="nil"/>
            </w:tcBorders>
            <w:shd w:val="clear" w:color="000000" w:fill="FFFFCC"/>
            <w:textDirection w:val="tbRl"/>
            <w:vAlign w:val="center"/>
            <w:hideMark/>
          </w:tcPr>
          <w:p w14:paraId="41D5691C" w14:textId="77777777" w:rsidR="00BC7625" w:rsidRPr="00A62AF7" w:rsidRDefault="00BC7625" w:rsidP="00BC7625">
            <w:pPr>
              <w:jc w:val="cente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t>Wartość z jednostką miary</w:t>
            </w:r>
          </w:p>
        </w:tc>
        <w:tc>
          <w:tcPr>
            <w:tcW w:w="708" w:type="dxa"/>
            <w:tcBorders>
              <w:top w:val="single" w:sz="4" w:space="0" w:color="auto"/>
              <w:left w:val="single" w:sz="4" w:space="0" w:color="auto"/>
              <w:bottom w:val="single" w:sz="4" w:space="0" w:color="auto"/>
              <w:right w:val="single" w:sz="4" w:space="0" w:color="auto"/>
            </w:tcBorders>
            <w:shd w:val="clear" w:color="000000" w:fill="FFFFCC"/>
            <w:textDirection w:val="tbRl"/>
            <w:vAlign w:val="center"/>
            <w:hideMark/>
          </w:tcPr>
          <w:p w14:paraId="332E1FEE" w14:textId="77777777" w:rsidR="00BC7625" w:rsidRPr="00A62AF7" w:rsidRDefault="00BC7625" w:rsidP="00BC7625">
            <w:pPr>
              <w:jc w:val="cente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t>% realizacji wskaźnika narastająco</w:t>
            </w:r>
          </w:p>
        </w:tc>
        <w:tc>
          <w:tcPr>
            <w:tcW w:w="851" w:type="dxa"/>
            <w:tcBorders>
              <w:top w:val="single" w:sz="4" w:space="0" w:color="auto"/>
              <w:left w:val="nil"/>
              <w:bottom w:val="single" w:sz="4" w:space="0" w:color="auto"/>
              <w:right w:val="single" w:sz="4" w:space="0" w:color="auto"/>
            </w:tcBorders>
            <w:shd w:val="clear" w:color="000000" w:fill="FFFFCC"/>
            <w:textDirection w:val="tbRl"/>
            <w:vAlign w:val="center"/>
            <w:hideMark/>
          </w:tcPr>
          <w:p w14:paraId="0B8BAF40" w14:textId="77777777" w:rsidR="00BC7625" w:rsidRPr="00A62AF7" w:rsidRDefault="00BC7625" w:rsidP="00BC7625">
            <w:pPr>
              <w:jc w:val="cente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t>Wartość z jednostką miary</w:t>
            </w:r>
          </w:p>
        </w:tc>
        <w:tc>
          <w:tcPr>
            <w:tcW w:w="850" w:type="dxa"/>
            <w:tcBorders>
              <w:top w:val="single" w:sz="4" w:space="0" w:color="auto"/>
              <w:left w:val="nil"/>
              <w:bottom w:val="single" w:sz="4" w:space="0" w:color="auto"/>
              <w:right w:val="single" w:sz="4" w:space="0" w:color="auto"/>
            </w:tcBorders>
            <w:shd w:val="clear" w:color="000000" w:fill="FFFFCC"/>
            <w:textDirection w:val="tbRl"/>
            <w:vAlign w:val="center"/>
            <w:hideMark/>
          </w:tcPr>
          <w:p w14:paraId="08CEF029" w14:textId="77777777" w:rsidR="00BC7625" w:rsidRPr="00A62AF7" w:rsidRDefault="00BC7625" w:rsidP="00BC7625">
            <w:pPr>
              <w:jc w:val="cente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t>% realizacji wskaźnika narastająco</w:t>
            </w:r>
          </w:p>
        </w:tc>
        <w:tc>
          <w:tcPr>
            <w:tcW w:w="1134" w:type="dxa"/>
            <w:tcBorders>
              <w:top w:val="single" w:sz="4" w:space="0" w:color="auto"/>
              <w:left w:val="nil"/>
              <w:bottom w:val="single" w:sz="4" w:space="0" w:color="auto"/>
              <w:right w:val="single" w:sz="4" w:space="0" w:color="auto"/>
            </w:tcBorders>
            <w:shd w:val="clear" w:color="000000" w:fill="FFFFCC"/>
            <w:textDirection w:val="tbRl"/>
            <w:vAlign w:val="center"/>
            <w:hideMark/>
          </w:tcPr>
          <w:p w14:paraId="05E01A6F" w14:textId="77777777" w:rsidR="00BC7625" w:rsidRPr="00A62AF7" w:rsidRDefault="00BC7625" w:rsidP="00BC7625">
            <w:pPr>
              <w:jc w:val="cente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t>Wartość z jednostką miary</w:t>
            </w:r>
          </w:p>
        </w:tc>
        <w:tc>
          <w:tcPr>
            <w:tcW w:w="780" w:type="dxa"/>
            <w:tcBorders>
              <w:top w:val="single" w:sz="4" w:space="0" w:color="auto"/>
              <w:left w:val="nil"/>
              <w:bottom w:val="single" w:sz="4" w:space="0" w:color="auto"/>
              <w:right w:val="single" w:sz="4" w:space="0" w:color="auto"/>
            </w:tcBorders>
            <w:shd w:val="clear" w:color="000000" w:fill="FFFFCC"/>
            <w:textDirection w:val="tbRl"/>
            <w:vAlign w:val="center"/>
            <w:hideMark/>
          </w:tcPr>
          <w:p w14:paraId="0162B705" w14:textId="77777777" w:rsidR="00BC7625" w:rsidRPr="00A62AF7" w:rsidRDefault="00BC7625" w:rsidP="00BC7625">
            <w:pPr>
              <w:jc w:val="cente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t>% realizacji wskaźnika narastająco</w:t>
            </w:r>
          </w:p>
        </w:tc>
        <w:tc>
          <w:tcPr>
            <w:tcW w:w="1205" w:type="dxa"/>
            <w:tcBorders>
              <w:top w:val="single" w:sz="4" w:space="0" w:color="auto"/>
              <w:left w:val="nil"/>
              <w:bottom w:val="single" w:sz="4" w:space="0" w:color="auto"/>
              <w:right w:val="single" w:sz="4" w:space="0" w:color="auto"/>
            </w:tcBorders>
            <w:shd w:val="clear" w:color="000000" w:fill="FFFFCC"/>
            <w:textDirection w:val="tbRl"/>
            <w:vAlign w:val="center"/>
            <w:hideMark/>
          </w:tcPr>
          <w:p w14:paraId="4313F21D" w14:textId="77777777" w:rsidR="00BC7625" w:rsidRPr="00A62AF7" w:rsidRDefault="00BC7625" w:rsidP="00BC7625">
            <w:pPr>
              <w:jc w:val="cente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t>Wartość z jednostką miary</w:t>
            </w:r>
          </w:p>
        </w:tc>
        <w:tc>
          <w:tcPr>
            <w:tcW w:w="709" w:type="dxa"/>
            <w:tcBorders>
              <w:top w:val="single" w:sz="4" w:space="0" w:color="auto"/>
              <w:left w:val="nil"/>
              <w:bottom w:val="single" w:sz="4" w:space="0" w:color="auto"/>
              <w:right w:val="single" w:sz="4" w:space="0" w:color="auto"/>
            </w:tcBorders>
            <w:shd w:val="clear" w:color="000000" w:fill="FFFFCC"/>
            <w:textDirection w:val="tbRl"/>
            <w:vAlign w:val="center"/>
            <w:hideMark/>
          </w:tcPr>
          <w:p w14:paraId="6F3C1E52" w14:textId="77777777" w:rsidR="00BC7625" w:rsidRPr="00A62AF7" w:rsidRDefault="00BC7625" w:rsidP="00BC7625">
            <w:pPr>
              <w:jc w:val="cente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t>% realizacji wskaźnika narastająco</w:t>
            </w:r>
          </w:p>
        </w:tc>
        <w:tc>
          <w:tcPr>
            <w:tcW w:w="992" w:type="dxa"/>
            <w:tcBorders>
              <w:top w:val="single" w:sz="4" w:space="0" w:color="auto"/>
              <w:left w:val="nil"/>
              <w:bottom w:val="single" w:sz="4" w:space="0" w:color="auto"/>
              <w:right w:val="single" w:sz="4" w:space="0" w:color="auto"/>
            </w:tcBorders>
            <w:shd w:val="clear" w:color="000000" w:fill="FFFFCC"/>
            <w:textDirection w:val="tbRl"/>
            <w:vAlign w:val="center"/>
            <w:hideMark/>
          </w:tcPr>
          <w:p w14:paraId="706428A5" w14:textId="77777777" w:rsidR="00BC7625" w:rsidRPr="00A62AF7" w:rsidRDefault="00BC7625" w:rsidP="00BC7625">
            <w:pPr>
              <w:jc w:val="cente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t>Wartość z jednostką miary</w:t>
            </w:r>
          </w:p>
        </w:tc>
        <w:tc>
          <w:tcPr>
            <w:tcW w:w="709" w:type="dxa"/>
            <w:tcBorders>
              <w:top w:val="single" w:sz="4" w:space="0" w:color="auto"/>
              <w:left w:val="nil"/>
              <w:bottom w:val="single" w:sz="4" w:space="0" w:color="auto"/>
              <w:right w:val="single" w:sz="4" w:space="0" w:color="auto"/>
            </w:tcBorders>
            <w:shd w:val="clear" w:color="000000" w:fill="FFFFCC"/>
            <w:textDirection w:val="tbRl"/>
            <w:vAlign w:val="center"/>
            <w:hideMark/>
          </w:tcPr>
          <w:p w14:paraId="4D7841B2" w14:textId="77777777" w:rsidR="00BC7625" w:rsidRPr="00A62AF7" w:rsidRDefault="00BC7625" w:rsidP="00BC7625">
            <w:pPr>
              <w:jc w:val="cente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t>% realizacji wskaźnika narastająco</w:t>
            </w:r>
          </w:p>
        </w:tc>
        <w:tc>
          <w:tcPr>
            <w:tcW w:w="992" w:type="dxa"/>
            <w:tcBorders>
              <w:top w:val="single" w:sz="4" w:space="0" w:color="auto"/>
              <w:left w:val="nil"/>
              <w:bottom w:val="single" w:sz="4" w:space="0" w:color="auto"/>
              <w:right w:val="single" w:sz="4" w:space="0" w:color="auto"/>
            </w:tcBorders>
            <w:shd w:val="clear" w:color="000000" w:fill="FFFFCC"/>
            <w:textDirection w:val="tbRl"/>
            <w:vAlign w:val="center"/>
            <w:hideMark/>
          </w:tcPr>
          <w:p w14:paraId="197D17F8" w14:textId="77777777" w:rsidR="00BC7625" w:rsidRPr="00A62AF7" w:rsidRDefault="00BC7625" w:rsidP="00BC7625">
            <w:pPr>
              <w:jc w:val="cente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t>Wartość z jednostką miary</w:t>
            </w:r>
          </w:p>
        </w:tc>
        <w:tc>
          <w:tcPr>
            <w:tcW w:w="850" w:type="dxa"/>
            <w:tcBorders>
              <w:top w:val="single" w:sz="4" w:space="0" w:color="auto"/>
              <w:left w:val="nil"/>
              <w:bottom w:val="single" w:sz="4" w:space="0" w:color="auto"/>
              <w:right w:val="single" w:sz="4" w:space="0" w:color="auto"/>
            </w:tcBorders>
            <w:shd w:val="clear" w:color="000000" w:fill="FFFFCC"/>
            <w:textDirection w:val="tbRl"/>
            <w:vAlign w:val="center"/>
            <w:hideMark/>
          </w:tcPr>
          <w:p w14:paraId="6F0D3173" w14:textId="77777777" w:rsidR="00BC7625" w:rsidRPr="00A62AF7" w:rsidRDefault="00BC7625" w:rsidP="00BC7625">
            <w:pPr>
              <w:jc w:val="cente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t>% realizacji wskaźnika narastająco</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82EF6FF" w14:textId="77777777" w:rsidR="00BC7625" w:rsidRPr="00A62AF7" w:rsidRDefault="00BC7625" w:rsidP="00BC7625">
            <w:pPr>
              <w:rPr>
                <w:rFonts w:ascii="Arial Narrow" w:eastAsia="Times New Roman" w:hAnsi="Arial Narrow" w:cs="Calibri"/>
                <w:b/>
                <w:bCs/>
                <w:sz w:val="16"/>
                <w:szCs w:val="16"/>
                <w:lang w:eastAsia="pl-PL"/>
              </w:rPr>
            </w:pPr>
          </w:p>
        </w:tc>
      </w:tr>
      <w:tr w:rsidR="00BC7625" w:rsidRPr="006865BC" w14:paraId="0CBFC801" w14:textId="77777777" w:rsidTr="002B5E19">
        <w:trPr>
          <w:trHeight w:val="435"/>
        </w:trPr>
        <w:tc>
          <w:tcPr>
            <w:tcW w:w="851" w:type="dxa"/>
            <w:tcBorders>
              <w:top w:val="single" w:sz="4" w:space="0" w:color="auto"/>
              <w:left w:val="single" w:sz="4" w:space="0" w:color="auto"/>
              <w:bottom w:val="single" w:sz="4" w:space="0" w:color="auto"/>
              <w:right w:val="single" w:sz="4" w:space="0" w:color="auto"/>
            </w:tcBorders>
            <w:shd w:val="clear" w:color="000000" w:fill="FFD5B9"/>
            <w:vAlign w:val="center"/>
            <w:hideMark/>
          </w:tcPr>
          <w:p w14:paraId="14A88310" w14:textId="77777777" w:rsidR="00BC7625" w:rsidRPr="00A62AF7" w:rsidRDefault="00BC7625" w:rsidP="00BC7625">
            <w:pPr>
              <w:jc w:val="center"/>
              <w:rPr>
                <w:rFonts w:ascii="Arial Narrow" w:eastAsia="Times New Roman" w:hAnsi="Arial Narrow" w:cs="Calibri"/>
                <w:b/>
                <w:bCs/>
                <w:lang w:eastAsia="pl-PL"/>
              </w:rPr>
            </w:pPr>
            <w:r w:rsidRPr="00A62AF7">
              <w:rPr>
                <w:rFonts w:ascii="Arial Narrow" w:eastAsia="Times New Roman" w:hAnsi="Arial Narrow" w:cs="Calibri"/>
                <w:b/>
                <w:bCs/>
                <w:lang w:eastAsia="pl-PL"/>
              </w:rPr>
              <w:t>C.1.</w:t>
            </w:r>
          </w:p>
        </w:tc>
        <w:tc>
          <w:tcPr>
            <w:tcW w:w="14742" w:type="dxa"/>
            <w:gridSpan w:val="14"/>
            <w:tcBorders>
              <w:top w:val="single" w:sz="4" w:space="0" w:color="auto"/>
              <w:left w:val="nil"/>
              <w:bottom w:val="single" w:sz="4" w:space="0" w:color="auto"/>
              <w:right w:val="single" w:sz="4" w:space="0" w:color="auto"/>
            </w:tcBorders>
            <w:shd w:val="clear" w:color="000000" w:fill="FFD5B9"/>
            <w:vAlign w:val="center"/>
            <w:hideMark/>
          </w:tcPr>
          <w:p w14:paraId="1FB8B9E2" w14:textId="77777777" w:rsidR="00BC7625" w:rsidRPr="00A62AF7" w:rsidRDefault="00BC7625" w:rsidP="00BC7625">
            <w:pPr>
              <w:rPr>
                <w:rFonts w:ascii="Arial Narrow" w:eastAsia="Times New Roman" w:hAnsi="Arial Narrow" w:cs="Calibri"/>
                <w:b/>
                <w:bCs/>
                <w:lang w:eastAsia="pl-PL"/>
              </w:rPr>
            </w:pPr>
            <w:r w:rsidRPr="00A62AF7">
              <w:rPr>
                <w:rFonts w:ascii="Arial Narrow" w:eastAsia="Times New Roman" w:hAnsi="Arial Narrow" w:cs="Calibri"/>
                <w:b/>
                <w:bCs/>
                <w:lang w:eastAsia="pl-PL"/>
              </w:rPr>
              <w:t>Wzmocnienie funkcji turystycznych obszaru oraz rozwój dostępnej infrastruktury turystycznej i rekreacyjnej</w:t>
            </w:r>
          </w:p>
        </w:tc>
      </w:tr>
      <w:tr w:rsidR="0085399C" w:rsidRPr="006865BC" w14:paraId="557BD221" w14:textId="77777777" w:rsidTr="002B5E19">
        <w:trPr>
          <w:trHeight w:val="735"/>
        </w:trPr>
        <w:tc>
          <w:tcPr>
            <w:tcW w:w="851" w:type="dxa"/>
            <w:tcBorders>
              <w:top w:val="single" w:sz="4" w:space="0" w:color="auto"/>
              <w:left w:val="single" w:sz="4" w:space="0" w:color="auto"/>
              <w:bottom w:val="single" w:sz="4" w:space="0" w:color="auto"/>
              <w:right w:val="single" w:sz="4" w:space="0" w:color="auto"/>
            </w:tcBorders>
            <w:shd w:val="clear" w:color="000000" w:fill="FFD5B9"/>
            <w:textDirection w:val="btLr"/>
            <w:vAlign w:val="center"/>
            <w:hideMark/>
          </w:tcPr>
          <w:p w14:paraId="34688AFB" w14:textId="77777777" w:rsidR="00E22DDE" w:rsidRPr="00A62AF7" w:rsidRDefault="00E22DDE" w:rsidP="00E22DDE">
            <w:pPr>
              <w:jc w:val="cente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t>P. 1.1</w:t>
            </w:r>
          </w:p>
        </w:tc>
        <w:tc>
          <w:tcPr>
            <w:tcW w:w="3256" w:type="dxa"/>
            <w:tcBorders>
              <w:top w:val="single" w:sz="4" w:space="0" w:color="auto"/>
              <w:left w:val="nil"/>
              <w:bottom w:val="single" w:sz="4" w:space="0" w:color="auto"/>
              <w:right w:val="single" w:sz="4" w:space="0" w:color="auto"/>
            </w:tcBorders>
            <w:vAlign w:val="center"/>
            <w:hideMark/>
          </w:tcPr>
          <w:p w14:paraId="29A89700" w14:textId="68E15D05" w:rsidR="00E22DDE" w:rsidRPr="00E22DDE" w:rsidRDefault="00E22DDE" w:rsidP="00E22DDE">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Liczba działań służących promocji marki turystycznej i produktów lokalnych</w:t>
            </w:r>
          </w:p>
        </w:tc>
        <w:tc>
          <w:tcPr>
            <w:tcW w:w="855" w:type="dxa"/>
            <w:tcBorders>
              <w:top w:val="single" w:sz="4" w:space="0" w:color="auto"/>
              <w:left w:val="nil"/>
              <w:bottom w:val="single" w:sz="4" w:space="0" w:color="auto"/>
              <w:right w:val="single" w:sz="4" w:space="0" w:color="auto"/>
            </w:tcBorders>
            <w:vAlign w:val="center"/>
            <w:hideMark/>
          </w:tcPr>
          <w:p w14:paraId="43B5B058" w14:textId="07046C1B" w:rsidR="00E22DDE" w:rsidRPr="00F341F3" w:rsidRDefault="00E22DDE" w:rsidP="00E22DDE">
            <w:pPr>
              <w:rPr>
                <w:rFonts w:ascii="Arial Narrow" w:eastAsia="Times New Roman" w:hAnsi="Arial Narrow" w:cs="Calibri"/>
                <w:sz w:val="18"/>
                <w:szCs w:val="18"/>
                <w:lang w:eastAsia="pl-PL"/>
              </w:rPr>
            </w:pPr>
            <w:r w:rsidRPr="00F341F3">
              <w:rPr>
                <w:rFonts w:ascii="Arial Narrow" w:eastAsia="Times New Roman" w:hAnsi="Arial Narrow" w:cs="Calibri"/>
                <w:sz w:val="18"/>
                <w:szCs w:val="18"/>
                <w:lang w:eastAsia="pl-PL"/>
              </w:rPr>
              <w:t> 0 szt.</w:t>
            </w:r>
          </w:p>
        </w:tc>
        <w:tc>
          <w:tcPr>
            <w:tcW w:w="708" w:type="dxa"/>
            <w:tcBorders>
              <w:top w:val="single" w:sz="4" w:space="0" w:color="auto"/>
              <w:left w:val="nil"/>
              <w:bottom w:val="single" w:sz="4" w:space="0" w:color="auto"/>
              <w:right w:val="single" w:sz="4" w:space="0" w:color="auto"/>
            </w:tcBorders>
            <w:vAlign w:val="center"/>
            <w:hideMark/>
          </w:tcPr>
          <w:p w14:paraId="2C3AF58A" w14:textId="46BBF131" w:rsidR="00E22DDE" w:rsidRPr="00F341F3" w:rsidRDefault="00E22DDE" w:rsidP="00E22DDE">
            <w:pPr>
              <w:rPr>
                <w:rFonts w:ascii="Arial Narrow" w:eastAsia="Times New Roman" w:hAnsi="Arial Narrow" w:cs="Calibri"/>
                <w:sz w:val="18"/>
                <w:szCs w:val="18"/>
                <w:lang w:eastAsia="pl-PL"/>
              </w:rPr>
            </w:pPr>
            <w:r w:rsidRPr="00F341F3">
              <w:rPr>
                <w:rFonts w:ascii="Arial Narrow" w:eastAsia="Times New Roman" w:hAnsi="Arial Narrow" w:cs="Calibri"/>
                <w:sz w:val="18"/>
                <w:szCs w:val="18"/>
                <w:lang w:eastAsia="pl-PL"/>
              </w:rPr>
              <w:t>0 %</w:t>
            </w:r>
          </w:p>
        </w:tc>
        <w:tc>
          <w:tcPr>
            <w:tcW w:w="851" w:type="dxa"/>
            <w:tcBorders>
              <w:top w:val="single" w:sz="4" w:space="0" w:color="auto"/>
              <w:left w:val="nil"/>
              <w:bottom w:val="single" w:sz="4" w:space="0" w:color="auto"/>
              <w:right w:val="single" w:sz="4" w:space="0" w:color="auto"/>
            </w:tcBorders>
            <w:vAlign w:val="center"/>
            <w:hideMark/>
          </w:tcPr>
          <w:p w14:paraId="6CEA733D" w14:textId="0A2D2C08" w:rsidR="00E22DDE" w:rsidRPr="00F341F3" w:rsidRDefault="00E22DDE" w:rsidP="00E22DDE">
            <w:pPr>
              <w:rPr>
                <w:rFonts w:ascii="Arial Narrow" w:eastAsia="Times New Roman" w:hAnsi="Arial Narrow" w:cs="Calibri"/>
                <w:sz w:val="18"/>
                <w:szCs w:val="18"/>
                <w:lang w:eastAsia="pl-PL"/>
              </w:rPr>
            </w:pPr>
            <w:r w:rsidRPr="00F341F3">
              <w:rPr>
                <w:rFonts w:ascii="Arial Narrow" w:eastAsia="Times New Roman" w:hAnsi="Arial Narrow" w:cs="Calibri"/>
                <w:sz w:val="18"/>
                <w:szCs w:val="18"/>
                <w:lang w:eastAsia="pl-PL"/>
              </w:rPr>
              <w:t>0 szt. </w:t>
            </w:r>
          </w:p>
        </w:tc>
        <w:tc>
          <w:tcPr>
            <w:tcW w:w="850" w:type="dxa"/>
            <w:tcBorders>
              <w:top w:val="single" w:sz="4" w:space="0" w:color="auto"/>
              <w:left w:val="nil"/>
              <w:bottom w:val="single" w:sz="4" w:space="0" w:color="auto"/>
              <w:right w:val="single" w:sz="4" w:space="0" w:color="auto"/>
            </w:tcBorders>
            <w:vAlign w:val="center"/>
            <w:hideMark/>
          </w:tcPr>
          <w:p w14:paraId="7953EFA1" w14:textId="28233397" w:rsidR="00E22DDE" w:rsidRPr="00F341F3" w:rsidRDefault="00E22DDE" w:rsidP="00E22DDE">
            <w:pPr>
              <w:rPr>
                <w:rFonts w:ascii="Arial Narrow" w:eastAsia="Times New Roman" w:hAnsi="Arial Narrow" w:cs="Calibri"/>
                <w:sz w:val="18"/>
                <w:szCs w:val="18"/>
                <w:lang w:eastAsia="pl-PL"/>
              </w:rPr>
            </w:pPr>
            <w:r w:rsidRPr="00F341F3">
              <w:rPr>
                <w:rFonts w:ascii="Arial Narrow" w:eastAsia="Times New Roman" w:hAnsi="Arial Narrow" w:cs="Calibri"/>
                <w:sz w:val="18"/>
                <w:szCs w:val="18"/>
                <w:lang w:eastAsia="pl-PL"/>
              </w:rPr>
              <w:t>0% </w:t>
            </w:r>
          </w:p>
        </w:tc>
        <w:tc>
          <w:tcPr>
            <w:tcW w:w="1134" w:type="dxa"/>
            <w:tcBorders>
              <w:top w:val="single" w:sz="4" w:space="0" w:color="auto"/>
              <w:left w:val="nil"/>
              <w:bottom w:val="single" w:sz="4" w:space="0" w:color="auto"/>
              <w:right w:val="single" w:sz="4" w:space="0" w:color="auto"/>
            </w:tcBorders>
            <w:vAlign w:val="center"/>
            <w:hideMark/>
          </w:tcPr>
          <w:p w14:paraId="241CF916" w14:textId="4D9F3661" w:rsidR="00E22DDE" w:rsidRPr="00A62AF7" w:rsidRDefault="00852AE5" w:rsidP="00E22DDE">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1</w:t>
            </w:r>
            <w:r w:rsidR="00566E23">
              <w:rPr>
                <w:rFonts w:ascii="Arial Narrow" w:eastAsia="Times New Roman" w:hAnsi="Arial Narrow" w:cs="Calibri"/>
                <w:sz w:val="18"/>
                <w:szCs w:val="18"/>
                <w:lang w:eastAsia="pl-PL"/>
              </w:rPr>
              <w:t xml:space="preserve"> </w:t>
            </w:r>
            <w:r w:rsidR="00E22DDE" w:rsidRPr="00A62AF7">
              <w:rPr>
                <w:rFonts w:ascii="Arial Narrow" w:eastAsia="Times New Roman" w:hAnsi="Arial Narrow" w:cs="Calibri"/>
                <w:sz w:val="18"/>
                <w:szCs w:val="18"/>
                <w:lang w:eastAsia="pl-PL"/>
              </w:rPr>
              <w:t>szt.</w:t>
            </w:r>
          </w:p>
        </w:tc>
        <w:tc>
          <w:tcPr>
            <w:tcW w:w="780" w:type="dxa"/>
            <w:tcBorders>
              <w:top w:val="single" w:sz="4" w:space="0" w:color="auto"/>
              <w:left w:val="nil"/>
              <w:bottom w:val="single" w:sz="4" w:space="0" w:color="auto"/>
              <w:right w:val="single" w:sz="4" w:space="0" w:color="auto"/>
            </w:tcBorders>
            <w:vAlign w:val="center"/>
            <w:hideMark/>
          </w:tcPr>
          <w:p w14:paraId="068C95BD" w14:textId="6FF5F7C9" w:rsidR="00E22DDE" w:rsidRPr="00A62AF7" w:rsidRDefault="00852AE5" w:rsidP="00E22DDE">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50</w:t>
            </w:r>
            <w:r w:rsidR="00E22DDE" w:rsidRPr="00A62AF7">
              <w:rPr>
                <w:rFonts w:ascii="Arial Narrow" w:eastAsia="Times New Roman" w:hAnsi="Arial Narrow" w:cs="Calibri"/>
                <w:sz w:val="18"/>
                <w:szCs w:val="18"/>
                <w:lang w:eastAsia="pl-PL"/>
              </w:rPr>
              <w:t>%</w:t>
            </w:r>
          </w:p>
        </w:tc>
        <w:tc>
          <w:tcPr>
            <w:tcW w:w="1205" w:type="dxa"/>
            <w:tcBorders>
              <w:top w:val="single" w:sz="4" w:space="0" w:color="auto"/>
              <w:left w:val="nil"/>
              <w:bottom w:val="single" w:sz="4" w:space="0" w:color="auto"/>
              <w:right w:val="single" w:sz="4" w:space="0" w:color="auto"/>
            </w:tcBorders>
            <w:vAlign w:val="center"/>
            <w:hideMark/>
          </w:tcPr>
          <w:p w14:paraId="5A5937D8" w14:textId="6214462E" w:rsidR="00E22DDE" w:rsidRPr="00A62AF7" w:rsidRDefault="00E22DDE" w:rsidP="00E22DDE">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1</w:t>
            </w:r>
            <w:r w:rsidRPr="00A62AF7">
              <w:rPr>
                <w:rFonts w:ascii="Arial Narrow" w:eastAsia="Times New Roman" w:hAnsi="Arial Narrow" w:cs="Calibri"/>
                <w:sz w:val="18"/>
                <w:szCs w:val="18"/>
                <w:lang w:eastAsia="pl-PL"/>
              </w:rPr>
              <w:t xml:space="preserve"> szt.</w:t>
            </w:r>
          </w:p>
        </w:tc>
        <w:tc>
          <w:tcPr>
            <w:tcW w:w="709" w:type="dxa"/>
            <w:tcBorders>
              <w:top w:val="single" w:sz="4" w:space="0" w:color="auto"/>
              <w:left w:val="nil"/>
              <w:bottom w:val="single" w:sz="4" w:space="0" w:color="auto"/>
              <w:right w:val="single" w:sz="4" w:space="0" w:color="auto"/>
            </w:tcBorders>
            <w:vAlign w:val="center"/>
            <w:hideMark/>
          </w:tcPr>
          <w:p w14:paraId="2BC03E8C" w14:textId="182B5492" w:rsidR="00E22DDE" w:rsidRPr="00A62AF7" w:rsidRDefault="00E22DDE" w:rsidP="00E22DDE">
            <w:pPr>
              <w:jc w:val="right"/>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100%</w:t>
            </w:r>
          </w:p>
        </w:tc>
        <w:tc>
          <w:tcPr>
            <w:tcW w:w="992" w:type="dxa"/>
            <w:tcBorders>
              <w:top w:val="single" w:sz="4" w:space="0" w:color="auto"/>
              <w:left w:val="nil"/>
              <w:bottom w:val="single" w:sz="4" w:space="0" w:color="auto"/>
              <w:right w:val="single" w:sz="4" w:space="0" w:color="auto"/>
            </w:tcBorders>
            <w:vAlign w:val="center"/>
            <w:hideMark/>
          </w:tcPr>
          <w:p w14:paraId="092C5BFA" w14:textId="3ECD8DCD" w:rsidR="00E22DDE" w:rsidRPr="00A62AF7" w:rsidRDefault="00E22DDE" w:rsidP="00E22DDE">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szt.</w:t>
            </w:r>
            <w:r w:rsidRPr="00A62AF7">
              <w:rPr>
                <w:rFonts w:ascii="Arial Narrow" w:eastAsia="Times New Roman" w:hAnsi="Arial Narrow" w:cs="Calibri"/>
                <w:sz w:val="18"/>
                <w:szCs w:val="18"/>
                <w:lang w:eastAsia="pl-PL"/>
              </w:rPr>
              <w:t>  </w:t>
            </w:r>
          </w:p>
        </w:tc>
        <w:tc>
          <w:tcPr>
            <w:tcW w:w="709" w:type="dxa"/>
            <w:tcBorders>
              <w:top w:val="single" w:sz="4" w:space="0" w:color="auto"/>
              <w:left w:val="nil"/>
              <w:bottom w:val="single" w:sz="4" w:space="0" w:color="auto"/>
              <w:right w:val="single" w:sz="4" w:space="0" w:color="auto"/>
            </w:tcBorders>
            <w:vAlign w:val="center"/>
            <w:hideMark/>
          </w:tcPr>
          <w:p w14:paraId="05D13481" w14:textId="366B9E58" w:rsidR="00E22DDE" w:rsidRPr="00A62AF7" w:rsidRDefault="00E22DDE" w:rsidP="00E22DDE">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100%</w:t>
            </w:r>
            <w:r w:rsidRPr="00A62AF7">
              <w:rPr>
                <w:rFonts w:ascii="Arial Narrow" w:eastAsia="Times New Roman" w:hAnsi="Arial Narrow" w:cs="Calibri"/>
                <w:sz w:val="18"/>
                <w:szCs w:val="18"/>
                <w:lang w:eastAsia="pl-PL"/>
              </w:rPr>
              <w:t> </w:t>
            </w:r>
          </w:p>
        </w:tc>
        <w:tc>
          <w:tcPr>
            <w:tcW w:w="992" w:type="dxa"/>
            <w:tcBorders>
              <w:top w:val="single" w:sz="4" w:space="0" w:color="auto"/>
              <w:left w:val="nil"/>
              <w:bottom w:val="single" w:sz="4" w:space="0" w:color="auto"/>
              <w:right w:val="single" w:sz="4" w:space="0" w:color="auto"/>
            </w:tcBorders>
            <w:vAlign w:val="center"/>
            <w:hideMark/>
          </w:tcPr>
          <w:p w14:paraId="45D7F28F" w14:textId="624CDC29" w:rsidR="00E22DDE" w:rsidRPr="00A62AF7" w:rsidRDefault="00E22DDE" w:rsidP="00E22DDE">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szt.</w:t>
            </w:r>
            <w:r w:rsidRPr="00A62AF7">
              <w:rPr>
                <w:rFonts w:ascii="Arial Narrow" w:eastAsia="Times New Roman" w:hAnsi="Arial Narrow" w:cs="Calibri"/>
                <w:sz w:val="18"/>
                <w:szCs w:val="18"/>
                <w:lang w:eastAsia="pl-PL"/>
              </w:rPr>
              <w:t> </w:t>
            </w:r>
          </w:p>
        </w:tc>
        <w:tc>
          <w:tcPr>
            <w:tcW w:w="850" w:type="dxa"/>
            <w:tcBorders>
              <w:top w:val="single" w:sz="4" w:space="0" w:color="auto"/>
              <w:left w:val="nil"/>
              <w:bottom w:val="single" w:sz="4" w:space="0" w:color="auto"/>
              <w:right w:val="single" w:sz="4" w:space="0" w:color="auto"/>
            </w:tcBorders>
            <w:vAlign w:val="center"/>
            <w:hideMark/>
          </w:tcPr>
          <w:p w14:paraId="08812C8C" w14:textId="56FD5823" w:rsidR="00E22DDE" w:rsidRPr="00A62AF7" w:rsidRDefault="00E22DDE" w:rsidP="00E22DDE">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100%</w:t>
            </w:r>
            <w:r w:rsidRPr="00A62AF7">
              <w:rPr>
                <w:rFonts w:ascii="Arial Narrow" w:eastAsia="Times New Roman" w:hAnsi="Arial Narrow" w:cs="Calibri"/>
                <w:sz w:val="18"/>
                <w:szCs w:val="18"/>
                <w:lang w:eastAsia="pl-PL"/>
              </w:rPr>
              <w:t> </w:t>
            </w:r>
          </w:p>
        </w:tc>
        <w:tc>
          <w:tcPr>
            <w:tcW w:w="851" w:type="dxa"/>
            <w:tcBorders>
              <w:top w:val="single" w:sz="4" w:space="0" w:color="auto"/>
              <w:left w:val="nil"/>
              <w:bottom w:val="single" w:sz="4" w:space="0" w:color="auto"/>
              <w:right w:val="single" w:sz="4" w:space="0" w:color="auto"/>
            </w:tcBorders>
            <w:vAlign w:val="center"/>
            <w:hideMark/>
          </w:tcPr>
          <w:p w14:paraId="5E96AD1B" w14:textId="1E972FBA" w:rsidR="00E22DDE" w:rsidRPr="00A62AF7" w:rsidRDefault="00E22DDE" w:rsidP="00E22DDE">
            <w:pPr>
              <w:jc w:val="cente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PS WPR</w:t>
            </w:r>
          </w:p>
        </w:tc>
      </w:tr>
      <w:tr w:rsidR="0085399C" w:rsidRPr="006865BC" w14:paraId="2A61563F" w14:textId="77777777" w:rsidTr="002B5E19">
        <w:trPr>
          <w:trHeight w:val="1010"/>
        </w:trPr>
        <w:tc>
          <w:tcPr>
            <w:tcW w:w="851" w:type="dxa"/>
            <w:tcBorders>
              <w:top w:val="single" w:sz="4" w:space="0" w:color="auto"/>
              <w:left w:val="single" w:sz="4" w:space="0" w:color="auto"/>
              <w:bottom w:val="single" w:sz="4" w:space="0" w:color="auto"/>
              <w:right w:val="single" w:sz="4" w:space="0" w:color="auto"/>
            </w:tcBorders>
            <w:shd w:val="clear" w:color="000000" w:fill="FFD5B9"/>
            <w:textDirection w:val="btLr"/>
            <w:vAlign w:val="center"/>
            <w:hideMark/>
          </w:tcPr>
          <w:p w14:paraId="50D818E5" w14:textId="784CCF26" w:rsidR="00F341F3" w:rsidRPr="00A62AF7" w:rsidRDefault="00F341F3" w:rsidP="00BC7625">
            <w:pPr>
              <w:jc w:val="cente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t>P.1.</w:t>
            </w:r>
            <w:r w:rsidR="00E22DDE">
              <w:rPr>
                <w:rFonts w:ascii="Arial Narrow" w:eastAsia="Times New Roman" w:hAnsi="Arial Narrow" w:cs="Calibri"/>
                <w:sz w:val="16"/>
                <w:szCs w:val="16"/>
                <w:lang w:eastAsia="pl-PL"/>
              </w:rPr>
              <w:t>2</w:t>
            </w:r>
          </w:p>
        </w:tc>
        <w:tc>
          <w:tcPr>
            <w:tcW w:w="3256" w:type="dxa"/>
            <w:tcBorders>
              <w:top w:val="single" w:sz="4" w:space="0" w:color="auto"/>
              <w:left w:val="nil"/>
              <w:bottom w:val="single" w:sz="4" w:space="0" w:color="auto"/>
              <w:right w:val="single" w:sz="4" w:space="0" w:color="auto"/>
            </w:tcBorders>
            <w:vAlign w:val="center"/>
            <w:hideMark/>
          </w:tcPr>
          <w:p w14:paraId="0D3FF65E" w14:textId="6839E567" w:rsidR="00F341F3" w:rsidRPr="00A62AF7" w:rsidRDefault="00E22DDE"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xml:space="preserve">Liczba operacji polegających na utworzeniu nowego przedsiębiorstwa w obszarze turystyki i usług </w:t>
            </w:r>
            <w:proofErr w:type="spellStart"/>
            <w:r w:rsidRPr="00A62AF7">
              <w:rPr>
                <w:rFonts w:ascii="Arial Narrow" w:eastAsia="Times New Roman" w:hAnsi="Arial Narrow" w:cs="Calibri"/>
                <w:sz w:val="18"/>
                <w:szCs w:val="18"/>
                <w:lang w:eastAsia="pl-PL"/>
              </w:rPr>
              <w:t>okołoturystyczych</w:t>
            </w:r>
            <w:proofErr w:type="spellEnd"/>
          </w:p>
        </w:tc>
        <w:tc>
          <w:tcPr>
            <w:tcW w:w="855" w:type="dxa"/>
            <w:tcBorders>
              <w:top w:val="single" w:sz="4" w:space="0" w:color="auto"/>
              <w:left w:val="nil"/>
              <w:bottom w:val="single" w:sz="4" w:space="0" w:color="auto"/>
              <w:right w:val="single" w:sz="4" w:space="0" w:color="auto"/>
            </w:tcBorders>
            <w:vAlign w:val="center"/>
            <w:hideMark/>
          </w:tcPr>
          <w:p w14:paraId="69DB1A36" w14:textId="24EBE27A" w:rsidR="00F341F3" w:rsidRPr="00A62AF7" w:rsidRDefault="00F341F3" w:rsidP="00BC7625">
            <w:pPr>
              <w:rPr>
                <w:rFonts w:ascii="Arial Narrow" w:eastAsia="Times New Roman" w:hAnsi="Arial Narrow" w:cs="Calibri"/>
                <w:sz w:val="16"/>
                <w:szCs w:val="16"/>
                <w:lang w:eastAsia="pl-PL"/>
              </w:rPr>
            </w:pPr>
            <w:r w:rsidRPr="00F341F3">
              <w:rPr>
                <w:rFonts w:ascii="Arial Narrow" w:eastAsia="Times New Roman" w:hAnsi="Arial Narrow" w:cs="Calibri"/>
                <w:sz w:val="18"/>
                <w:szCs w:val="18"/>
                <w:lang w:eastAsia="pl-PL"/>
              </w:rPr>
              <w:t> 0 szt.</w:t>
            </w:r>
          </w:p>
        </w:tc>
        <w:tc>
          <w:tcPr>
            <w:tcW w:w="708" w:type="dxa"/>
            <w:tcBorders>
              <w:top w:val="single" w:sz="4" w:space="0" w:color="auto"/>
              <w:left w:val="nil"/>
              <w:bottom w:val="single" w:sz="4" w:space="0" w:color="auto"/>
              <w:right w:val="single" w:sz="4" w:space="0" w:color="auto"/>
            </w:tcBorders>
            <w:vAlign w:val="center"/>
            <w:hideMark/>
          </w:tcPr>
          <w:p w14:paraId="15896DF3" w14:textId="53C2167B" w:rsidR="00F341F3" w:rsidRPr="00A62AF7" w:rsidRDefault="00F341F3" w:rsidP="00BC7625">
            <w:pPr>
              <w:rPr>
                <w:rFonts w:ascii="Arial Narrow" w:eastAsia="Times New Roman" w:hAnsi="Arial Narrow" w:cs="Calibri"/>
                <w:sz w:val="16"/>
                <w:szCs w:val="16"/>
                <w:lang w:eastAsia="pl-PL"/>
              </w:rPr>
            </w:pPr>
            <w:r w:rsidRPr="00F341F3">
              <w:rPr>
                <w:rFonts w:ascii="Arial Narrow" w:eastAsia="Times New Roman" w:hAnsi="Arial Narrow" w:cs="Calibri"/>
                <w:sz w:val="18"/>
                <w:szCs w:val="18"/>
                <w:lang w:eastAsia="pl-PL"/>
              </w:rPr>
              <w:t>0 %</w:t>
            </w:r>
          </w:p>
        </w:tc>
        <w:tc>
          <w:tcPr>
            <w:tcW w:w="851" w:type="dxa"/>
            <w:tcBorders>
              <w:top w:val="single" w:sz="4" w:space="0" w:color="auto"/>
              <w:left w:val="nil"/>
              <w:bottom w:val="single" w:sz="4" w:space="0" w:color="auto"/>
              <w:right w:val="single" w:sz="4" w:space="0" w:color="auto"/>
            </w:tcBorders>
            <w:vAlign w:val="center"/>
            <w:hideMark/>
          </w:tcPr>
          <w:p w14:paraId="544BBF12" w14:textId="14DD312E" w:rsidR="00F341F3" w:rsidRPr="00A62AF7" w:rsidRDefault="00F341F3" w:rsidP="00BC7625">
            <w:pPr>
              <w:rPr>
                <w:rFonts w:ascii="Arial Narrow" w:eastAsia="Times New Roman" w:hAnsi="Arial Narrow" w:cs="Calibri"/>
                <w:sz w:val="16"/>
                <w:szCs w:val="16"/>
                <w:lang w:eastAsia="pl-PL"/>
              </w:rPr>
            </w:pPr>
            <w:r w:rsidRPr="00F341F3">
              <w:rPr>
                <w:rFonts w:ascii="Arial Narrow" w:eastAsia="Times New Roman" w:hAnsi="Arial Narrow" w:cs="Calibri"/>
                <w:sz w:val="18"/>
                <w:szCs w:val="18"/>
                <w:lang w:eastAsia="pl-PL"/>
              </w:rPr>
              <w:t>0 szt. </w:t>
            </w:r>
          </w:p>
        </w:tc>
        <w:tc>
          <w:tcPr>
            <w:tcW w:w="850" w:type="dxa"/>
            <w:tcBorders>
              <w:top w:val="single" w:sz="4" w:space="0" w:color="auto"/>
              <w:left w:val="nil"/>
              <w:bottom w:val="single" w:sz="4" w:space="0" w:color="auto"/>
              <w:right w:val="single" w:sz="4" w:space="0" w:color="auto"/>
            </w:tcBorders>
            <w:vAlign w:val="center"/>
            <w:hideMark/>
          </w:tcPr>
          <w:p w14:paraId="78EDED6D" w14:textId="1647835F" w:rsidR="00F341F3" w:rsidRPr="00A62AF7" w:rsidRDefault="00F341F3" w:rsidP="00BC7625">
            <w:pPr>
              <w:rPr>
                <w:rFonts w:ascii="Arial Narrow" w:eastAsia="Times New Roman" w:hAnsi="Arial Narrow" w:cs="Calibri"/>
                <w:sz w:val="16"/>
                <w:szCs w:val="16"/>
                <w:lang w:eastAsia="pl-PL"/>
              </w:rPr>
            </w:pPr>
            <w:r w:rsidRPr="00F341F3">
              <w:rPr>
                <w:rFonts w:ascii="Arial Narrow" w:eastAsia="Times New Roman" w:hAnsi="Arial Narrow" w:cs="Calibri"/>
                <w:sz w:val="18"/>
                <w:szCs w:val="18"/>
                <w:lang w:eastAsia="pl-PL"/>
              </w:rPr>
              <w:t>0% </w:t>
            </w:r>
          </w:p>
        </w:tc>
        <w:tc>
          <w:tcPr>
            <w:tcW w:w="1134" w:type="dxa"/>
            <w:tcBorders>
              <w:top w:val="single" w:sz="4" w:space="0" w:color="auto"/>
              <w:left w:val="nil"/>
              <w:bottom w:val="single" w:sz="4" w:space="0" w:color="auto"/>
              <w:right w:val="single" w:sz="4" w:space="0" w:color="auto"/>
            </w:tcBorders>
            <w:vAlign w:val="center"/>
            <w:hideMark/>
          </w:tcPr>
          <w:p w14:paraId="5ABA7145" w14:textId="4A2FBDF9" w:rsidR="00F341F3" w:rsidRPr="00A62AF7" w:rsidRDefault="00D9636B" w:rsidP="00BC7625">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3</w:t>
            </w:r>
            <w:r w:rsidRPr="00A62AF7">
              <w:rPr>
                <w:rFonts w:ascii="Arial Narrow" w:eastAsia="Times New Roman" w:hAnsi="Arial Narrow" w:cs="Calibri"/>
                <w:sz w:val="18"/>
                <w:szCs w:val="18"/>
                <w:lang w:eastAsia="pl-PL"/>
              </w:rPr>
              <w:t xml:space="preserve"> </w:t>
            </w:r>
            <w:r w:rsidR="00F341F3" w:rsidRPr="00A62AF7">
              <w:rPr>
                <w:rFonts w:ascii="Arial Narrow" w:eastAsia="Times New Roman" w:hAnsi="Arial Narrow" w:cs="Calibri"/>
                <w:sz w:val="18"/>
                <w:szCs w:val="18"/>
                <w:lang w:eastAsia="pl-PL"/>
              </w:rPr>
              <w:t>szt.</w:t>
            </w:r>
          </w:p>
        </w:tc>
        <w:tc>
          <w:tcPr>
            <w:tcW w:w="780" w:type="dxa"/>
            <w:tcBorders>
              <w:top w:val="single" w:sz="4" w:space="0" w:color="auto"/>
              <w:left w:val="nil"/>
              <w:bottom w:val="single" w:sz="4" w:space="0" w:color="auto"/>
              <w:right w:val="single" w:sz="4" w:space="0" w:color="auto"/>
            </w:tcBorders>
            <w:vAlign w:val="center"/>
            <w:hideMark/>
          </w:tcPr>
          <w:p w14:paraId="3D985BE1" w14:textId="2497DF49" w:rsidR="00F341F3" w:rsidRPr="00A62AF7" w:rsidRDefault="00D9636B" w:rsidP="00BC7625">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50</w:t>
            </w:r>
            <w:r w:rsidR="00F341F3" w:rsidRPr="00A62AF7">
              <w:rPr>
                <w:rFonts w:ascii="Arial Narrow" w:eastAsia="Times New Roman" w:hAnsi="Arial Narrow" w:cs="Calibri"/>
                <w:sz w:val="18"/>
                <w:szCs w:val="18"/>
                <w:lang w:eastAsia="pl-PL"/>
              </w:rPr>
              <w:t>%</w:t>
            </w:r>
          </w:p>
        </w:tc>
        <w:tc>
          <w:tcPr>
            <w:tcW w:w="1205" w:type="dxa"/>
            <w:tcBorders>
              <w:top w:val="single" w:sz="4" w:space="0" w:color="auto"/>
              <w:left w:val="nil"/>
              <w:bottom w:val="single" w:sz="4" w:space="0" w:color="auto"/>
              <w:right w:val="single" w:sz="4" w:space="0" w:color="auto"/>
            </w:tcBorders>
            <w:vAlign w:val="center"/>
            <w:hideMark/>
          </w:tcPr>
          <w:p w14:paraId="19098B3A" w14:textId="35BEBE0E" w:rsidR="00F341F3" w:rsidRPr="00A62AF7" w:rsidRDefault="00D9636B" w:rsidP="00BC7625">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3</w:t>
            </w:r>
            <w:r w:rsidRPr="00A62AF7">
              <w:rPr>
                <w:rFonts w:ascii="Arial Narrow" w:eastAsia="Times New Roman" w:hAnsi="Arial Narrow" w:cs="Calibri"/>
                <w:sz w:val="18"/>
                <w:szCs w:val="18"/>
                <w:lang w:eastAsia="pl-PL"/>
              </w:rPr>
              <w:t xml:space="preserve"> </w:t>
            </w:r>
            <w:r w:rsidR="00F341F3" w:rsidRPr="00A62AF7">
              <w:rPr>
                <w:rFonts w:ascii="Arial Narrow" w:eastAsia="Times New Roman" w:hAnsi="Arial Narrow" w:cs="Calibri"/>
                <w:sz w:val="18"/>
                <w:szCs w:val="18"/>
                <w:lang w:eastAsia="pl-PL"/>
              </w:rPr>
              <w:t>szt.</w:t>
            </w:r>
          </w:p>
        </w:tc>
        <w:tc>
          <w:tcPr>
            <w:tcW w:w="709" w:type="dxa"/>
            <w:tcBorders>
              <w:top w:val="single" w:sz="4" w:space="0" w:color="auto"/>
              <w:left w:val="nil"/>
              <w:bottom w:val="single" w:sz="4" w:space="0" w:color="auto"/>
              <w:right w:val="single" w:sz="4" w:space="0" w:color="auto"/>
            </w:tcBorders>
            <w:vAlign w:val="center"/>
            <w:hideMark/>
          </w:tcPr>
          <w:p w14:paraId="1E2EE44C" w14:textId="77777777" w:rsidR="00F341F3" w:rsidRPr="00A62AF7" w:rsidRDefault="00F341F3" w:rsidP="00BC7625">
            <w:pPr>
              <w:jc w:val="right"/>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100%</w:t>
            </w:r>
          </w:p>
        </w:tc>
        <w:tc>
          <w:tcPr>
            <w:tcW w:w="992" w:type="dxa"/>
            <w:tcBorders>
              <w:top w:val="single" w:sz="4" w:space="0" w:color="auto"/>
              <w:left w:val="nil"/>
              <w:bottom w:val="single" w:sz="4" w:space="0" w:color="auto"/>
              <w:right w:val="single" w:sz="4" w:space="0" w:color="auto"/>
            </w:tcBorders>
            <w:vAlign w:val="center"/>
            <w:hideMark/>
          </w:tcPr>
          <w:p w14:paraId="07F9023E" w14:textId="4AB17817" w:rsidR="00F341F3" w:rsidRPr="00A62AF7" w:rsidRDefault="00F341F3" w:rsidP="00BC7625">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szt.</w:t>
            </w:r>
            <w:r w:rsidRPr="00A62AF7">
              <w:rPr>
                <w:rFonts w:ascii="Arial Narrow" w:eastAsia="Times New Roman" w:hAnsi="Arial Narrow" w:cs="Calibri"/>
                <w:sz w:val="18"/>
                <w:szCs w:val="18"/>
                <w:lang w:eastAsia="pl-PL"/>
              </w:rPr>
              <w:t>  </w:t>
            </w:r>
          </w:p>
        </w:tc>
        <w:tc>
          <w:tcPr>
            <w:tcW w:w="709" w:type="dxa"/>
            <w:tcBorders>
              <w:top w:val="single" w:sz="4" w:space="0" w:color="auto"/>
              <w:left w:val="nil"/>
              <w:bottom w:val="single" w:sz="4" w:space="0" w:color="auto"/>
              <w:right w:val="single" w:sz="4" w:space="0" w:color="auto"/>
            </w:tcBorders>
            <w:vAlign w:val="center"/>
            <w:hideMark/>
          </w:tcPr>
          <w:p w14:paraId="76D7B4B3" w14:textId="5FFF4E15" w:rsidR="00F341F3" w:rsidRPr="00A62AF7" w:rsidRDefault="00F341F3"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100%</w:t>
            </w:r>
            <w:r w:rsidRPr="00A62AF7">
              <w:rPr>
                <w:rFonts w:ascii="Arial Narrow" w:eastAsia="Times New Roman" w:hAnsi="Arial Narrow" w:cs="Calibri"/>
                <w:sz w:val="18"/>
                <w:szCs w:val="18"/>
                <w:lang w:eastAsia="pl-PL"/>
              </w:rPr>
              <w:t> </w:t>
            </w:r>
          </w:p>
        </w:tc>
        <w:tc>
          <w:tcPr>
            <w:tcW w:w="992" w:type="dxa"/>
            <w:tcBorders>
              <w:top w:val="single" w:sz="4" w:space="0" w:color="auto"/>
              <w:left w:val="nil"/>
              <w:bottom w:val="single" w:sz="4" w:space="0" w:color="auto"/>
              <w:right w:val="single" w:sz="4" w:space="0" w:color="auto"/>
            </w:tcBorders>
            <w:vAlign w:val="center"/>
            <w:hideMark/>
          </w:tcPr>
          <w:p w14:paraId="4C3C2F5D" w14:textId="38AEF4DC" w:rsidR="00F341F3" w:rsidRPr="00A62AF7" w:rsidRDefault="00F341F3"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szt.</w:t>
            </w:r>
            <w:r w:rsidRPr="00A62AF7">
              <w:rPr>
                <w:rFonts w:ascii="Arial Narrow" w:eastAsia="Times New Roman" w:hAnsi="Arial Narrow" w:cs="Calibri"/>
                <w:sz w:val="18"/>
                <w:szCs w:val="18"/>
                <w:lang w:eastAsia="pl-PL"/>
              </w:rPr>
              <w:t> </w:t>
            </w:r>
          </w:p>
        </w:tc>
        <w:tc>
          <w:tcPr>
            <w:tcW w:w="850" w:type="dxa"/>
            <w:tcBorders>
              <w:top w:val="single" w:sz="4" w:space="0" w:color="auto"/>
              <w:left w:val="nil"/>
              <w:bottom w:val="single" w:sz="4" w:space="0" w:color="auto"/>
              <w:right w:val="single" w:sz="4" w:space="0" w:color="auto"/>
            </w:tcBorders>
            <w:vAlign w:val="center"/>
            <w:hideMark/>
          </w:tcPr>
          <w:p w14:paraId="3BF1D1D6" w14:textId="2E5EA059" w:rsidR="00F341F3" w:rsidRPr="00A62AF7" w:rsidRDefault="00F341F3"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100%</w:t>
            </w:r>
            <w:r w:rsidRPr="00A62AF7">
              <w:rPr>
                <w:rFonts w:ascii="Arial Narrow" w:eastAsia="Times New Roman" w:hAnsi="Arial Narrow" w:cs="Calibri"/>
                <w:sz w:val="18"/>
                <w:szCs w:val="18"/>
                <w:lang w:eastAsia="pl-PL"/>
              </w:rPr>
              <w:t> </w:t>
            </w:r>
          </w:p>
        </w:tc>
        <w:tc>
          <w:tcPr>
            <w:tcW w:w="851" w:type="dxa"/>
            <w:tcBorders>
              <w:top w:val="single" w:sz="4" w:space="0" w:color="auto"/>
              <w:left w:val="nil"/>
              <w:bottom w:val="single" w:sz="4" w:space="0" w:color="auto"/>
              <w:right w:val="single" w:sz="4" w:space="0" w:color="auto"/>
            </w:tcBorders>
            <w:vAlign w:val="center"/>
            <w:hideMark/>
          </w:tcPr>
          <w:p w14:paraId="470BCA6B" w14:textId="77777777" w:rsidR="00F341F3" w:rsidRPr="00A62AF7" w:rsidRDefault="00F341F3" w:rsidP="00BC7625">
            <w:pPr>
              <w:jc w:val="cente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PS WPR</w:t>
            </w:r>
          </w:p>
        </w:tc>
      </w:tr>
      <w:tr w:rsidR="0085399C" w:rsidRPr="006865BC" w14:paraId="2F474300" w14:textId="77777777" w:rsidTr="002B5E19">
        <w:trPr>
          <w:trHeight w:val="945"/>
        </w:trPr>
        <w:tc>
          <w:tcPr>
            <w:tcW w:w="851" w:type="dxa"/>
            <w:tcBorders>
              <w:top w:val="single" w:sz="4" w:space="0" w:color="auto"/>
              <w:left w:val="single" w:sz="4" w:space="0" w:color="auto"/>
              <w:bottom w:val="single" w:sz="4" w:space="0" w:color="auto"/>
              <w:right w:val="single" w:sz="4" w:space="0" w:color="auto"/>
            </w:tcBorders>
            <w:shd w:val="clear" w:color="000000" w:fill="FFD5B9"/>
            <w:textDirection w:val="btLr"/>
            <w:vAlign w:val="center"/>
            <w:hideMark/>
          </w:tcPr>
          <w:p w14:paraId="73366D86" w14:textId="63A3FB75" w:rsidR="00AA28F7" w:rsidRPr="00A62AF7" w:rsidRDefault="00AA28F7" w:rsidP="00AA28F7">
            <w:pPr>
              <w:jc w:val="cente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t>P.1.</w:t>
            </w:r>
            <w:r>
              <w:rPr>
                <w:rFonts w:ascii="Arial Narrow" w:eastAsia="Times New Roman" w:hAnsi="Arial Narrow" w:cs="Calibri"/>
                <w:sz w:val="16"/>
                <w:szCs w:val="16"/>
                <w:lang w:eastAsia="pl-PL"/>
              </w:rPr>
              <w:t>3</w:t>
            </w:r>
          </w:p>
        </w:tc>
        <w:tc>
          <w:tcPr>
            <w:tcW w:w="3256" w:type="dxa"/>
            <w:tcBorders>
              <w:top w:val="single" w:sz="4" w:space="0" w:color="auto"/>
              <w:left w:val="nil"/>
              <w:bottom w:val="single" w:sz="4" w:space="0" w:color="auto"/>
              <w:right w:val="single" w:sz="4" w:space="0" w:color="auto"/>
            </w:tcBorders>
            <w:vAlign w:val="center"/>
            <w:hideMark/>
          </w:tcPr>
          <w:p w14:paraId="0A14A831" w14:textId="718DDC99" w:rsidR="00AA28F7" w:rsidRPr="00A62AF7" w:rsidRDefault="00E21EBD" w:rsidP="00AA28F7">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Liczba operacji polegających na rozwoju istniejącego przedsiębiorstwa</w:t>
            </w:r>
            <w:r w:rsidRPr="00A62AF7" w:rsidDel="00E21EBD">
              <w:rPr>
                <w:rFonts w:ascii="Arial Narrow" w:eastAsia="Times New Roman" w:hAnsi="Arial Narrow" w:cs="Calibri"/>
                <w:sz w:val="18"/>
                <w:szCs w:val="18"/>
                <w:lang w:eastAsia="pl-PL"/>
              </w:rPr>
              <w:t xml:space="preserve"> </w:t>
            </w:r>
            <w:r w:rsidR="00AA28F7" w:rsidRPr="00A62AF7">
              <w:rPr>
                <w:rFonts w:ascii="Arial Narrow" w:eastAsia="Times New Roman" w:hAnsi="Arial Narrow" w:cs="Calibri"/>
                <w:sz w:val="18"/>
                <w:szCs w:val="18"/>
                <w:lang w:eastAsia="pl-PL"/>
              </w:rPr>
              <w:t xml:space="preserve">w obszarze turystyki i usług </w:t>
            </w:r>
            <w:proofErr w:type="spellStart"/>
            <w:r w:rsidR="00AA28F7" w:rsidRPr="00A62AF7">
              <w:rPr>
                <w:rFonts w:ascii="Arial Narrow" w:eastAsia="Times New Roman" w:hAnsi="Arial Narrow" w:cs="Calibri"/>
                <w:sz w:val="18"/>
                <w:szCs w:val="18"/>
                <w:lang w:eastAsia="pl-PL"/>
              </w:rPr>
              <w:t>okołoturystyczych</w:t>
            </w:r>
            <w:proofErr w:type="spellEnd"/>
          </w:p>
        </w:tc>
        <w:tc>
          <w:tcPr>
            <w:tcW w:w="855" w:type="dxa"/>
            <w:tcBorders>
              <w:top w:val="single" w:sz="4" w:space="0" w:color="auto"/>
              <w:left w:val="nil"/>
              <w:bottom w:val="single" w:sz="4" w:space="0" w:color="auto"/>
              <w:right w:val="single" w:sz="4" w:space="0" w:color="auto"/>
            </w:tcBorders>
            <w:vAlign w:val="center"/>
            <w:hideMark/>
          </w:tcPr>
          <w:p w14:paraId="558512AD" w14:textId="201C7385" w:rsidR="00AA28F7" w:rsidRPr="00A62AF7" w:rsidRDefault="00AA28F7" w:rsidP="00AA28F7">
            <w:pPr>
              <w:rPr>
                <w:rFonts w:ascii="Arial Narrow" w:eastAsia="Times New Roman" w:hAnsi="Arial Narrow" w:cs="Calibri"/>
                <w:sz w:val="16"/>
                <w:szCs w:val="16"/>
                <w:lang w:eastAsia="pl-PL"/>
              </w:rPr>
            </w:pPr>
            <w:r w:rsidRPr="00F341F3">
              <w:rPr>
                <w:rFonts w:ascii="Arial Narrow" w:eastAsia="Times New Roman" w:hAnsi="Arial Narrow" w:cs="Calibri"/>
                <w:sz w:val="18"/>
                <w:szCs w:val="18"/>
                <w:lang w:eastAsia="pl-PL"/>
              </w:rPr>
              <w:t> 0 szt.</w:t>
            </w:r>
          </w:p>
        </w:tc>
        <w:tc>
          <w:tcPr>
            <w:tcW w:w="708" w:type="dxa"/>
            <w:tcBorders>
              <w:top w:val="single" w:sz="4" w:space="0" w:color="auto"/>
              <w:left w:val="nil"/>
              <w:bottom w:val="single" w:sz="4" w:space="0" w:color="auto"/>
              <w:right w:val="single" w:sz="4" w:space="0" w:color="auto"/>
            </w:tcBorders>
            <w:vAlign w:val="center"/>
            <w:hideMark/>
          </w:tcPr>
          <w:p w14:paraId="6D2A5D7F" w14:textId="56B5310A" w:rsidR="00AA28F7" w:rsidRPr="00A62AF7" w:rsidRDefault="00AA28F7" w:rsidP="00AA28F7">
            <w:pPr>
              <w:rPr>
                <w:rFonts w:ascii="Arial Narrow" w:eastAsia="Times New Roman" w:hAnsi="Arial Narrow" w:cs="Calibri"/>
                <w:sz w:val="16"/>
                <w:szCs w:val="16"/>
                <w:lang w:eastAsia="pl-PL"/>
              </w:rPr>
            </w:pPr>
            <w:r w:rsidRPr="00F341F3">
              <w:rPr>
                <w:rFonts w:ascii="Arial Narrow" w:eastAsia="Times New Roman" w:hAnsi="Arial Narrow" w:cs="Calibri"/>
                <w:sz w:val="18"/>
                <w:szCs w:val="18"/>
                <w:lang w:eastAsia="pl-PL"/>
              </w:rPr>
              <w:t>0 %</w:t>
            </w:r>
          </w:p>
        </w:tc>
        <w:tc>
          <w:tcPr>
            <w:tcW w:w="851" w:type="dxa"/>
            <w:tcBorders>
              <w:top w:val="single" w:sz="4" w:space="0" w:color="auto"/>
              <w:left w:val="nil"/>
              <w:bottom w:val="single" w:sz="4" w:space="0" w:color="auto"/>
              <w:right w:val="single" w:sz="4" w:space="0" w:color="auto"/>
            </w:tcBorders>
            <w:vAlign w:val="center"/>
            <w:hideMark/>
          </w:tcPr>
          <w:p w14:paraId="0D51CB7F" w14:textId="7BC4A18D" w:rsidR="00AA28F7" w:rsidRPr="00A62AF7" w:rsidRDefault="00AA28F7" w:rsidP="00AA28F7">
            <w:pPr>
              <w:rPr>
                <w:rFonts w:ascii="Arial Narrow" w:eastAsia="Times New Roman" w:hAnsi="Arial Narrow" w:cs="Calibri"/>
                <w:sz w:val="16"/>
                <w:szCs w:val="16"/>
                <w:lang w:eastAsia="pl-PL"/>
              </w:rPr>
            </w:pPr>
            <w:r w:rsidRPr="00F341F3">
              <w:rPr>
                <w:rFonts w:ascii="Arial Narrow" w:eastAsia="Times New Roman" w:hAnsi="Arial Narrow" w:cs="Calibri"/>
                <w:sz w:val="18"/>
                <w:szCs w:val="18"/>
                <w:lang w:eastAsia="pl-PL"/>
              </w:rPr>
              <w:t>0 szt. </w:t>
            </w:r>
          </w:p>
        </w:tc>
        <w:tc>
          <w:tcPr>
            <w:tcW w:w="850" w:type="dxa"/>
            <w:tcBorders>
              <w:top w:val="single" w:sz="4" w:space="0" w:color="auto"/>
              <w:left w:val="nil"/>
              <w:bottom w:val="single" w:sz="4" w:space="0" w:color="auto"/>
              <w:right w:val="single" w:sz="4" w:space="0" w:color="auto"/>
            </w:tcBorders>
            <w:vAlign w:val="center"/>
            <w:hideMark/>
          </w:tcPr>
          <w:p w14:paraId="15F89271" w14:textId="00A844B7" w:rsidR="00AA28F7" w:rsidRPr="00A62AF7" w:rsidRDefault="00AA28F7" w:rsidP="00AA28F7">
            <w:pPr>
              <w:rPr>
                <w:rFonts w:ascii="Arial Narrow" w:eastAsia="Times New Roman" w:hAnsi="Arial Narrow" w:cs="Calibri"/>
                <w:sz w:val="16"/>
                <w:szCs w:val="16"/>
                <w:lang w:eastAsia="pl-PL"/>
              </w:rPr>
            </w:pPr>
            <w:r w:rsidRPr="00F341F3">
              <w:rPr>
                <w:rFonts w:ascii="Arial Narrow" w:eastAsia="Times New Roman" w:hAnsi="Arial Narrow" w:cs="Calibri"/>
                <w:sz w:val="18"/>
                <w:szCs w:val="18"/>
                <w:lang w:eastAsia="pl-PL"/>
              </w:rPr>
              <w:t>0% </w:t>
            </w:r>
          </w:p>
        </w:tc>
        <w:tc>
          <w:tcPr>
            <w:tcW w:w="1134" w:type="dxa"/>
            <w:tcBorders>
              <w:top w:val="single" w:sz="4" w:space="0" w:color="auto"/>
              <w:left w:val="nil"/>
              <w:bottom w:val="single" w:sz="4" w:space="0" w:color="auto"/>
              <w:right w:val="single" w:sz="4" w:space="0" w:color="auto"/>
            </w:tcBorders>
            <w:vAlign w:val="center"/>
            <w:hideMark/>
          </w:tcPr>
          <w:p w14:paraId="7C16C194" w14:textId="6A54DEA7" w:rsidR="00AA28F7" w:rsidRPr="00A62AF7" w:rsidRDefault="00D9636B" w:rsidP="00AA28F7">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3</w:t>
            </w:r>
            <w:r w:rsidRPr="00A62AF7">
              <w:rPr>
                <w:rFonts w:ascii="Arial Narrow" w:eastAsia="Times New Roman" w:hAnsi="Arial Narrow" w:cs="Calibri"/>
                <w:sz w:val="18"/>
                <w:szCs w:val="18"/>
                <w:lang w:eastAsia="pl-PL"/>
              </w:rPr>
              <w:t xml:space="preserve"> </w:t>
            </w:r>
            <w:r w:rsidR="00AA28F7" w:rsidRPr="00A62AF7">
              <w:rPr>
                <w:rFonts w:ascii="Arial Narrow" w:eastAsia="Times New Roman" w:hAnsi="Arial Narrow" w:cs="Calibri"/>
                <w:sz w:val="18"/>
                <w:szCs w:val="18"/>
                <w:lang w:eastAsia="pl-PL"/>
              </w:rPr>
              <w:t>szt.</w:t>
            </w:r>
          </w:p>
        </w:tc>
        <w:tc>
          <w:tcPr>
            <w:tcW w:w="780" w:type="dxa"/>
            <w:tcBorders>
              <w:top w:val="single" w:sz="4" w:space="0" w:color="auto"/>
              <w:left w:val="nil"/>
              <w:bottom w:val="single" w:sz="4" w:space="0" w:color="auto"/>
              <w:right w:val="single" w:sz="4" w:space="0" w:color="auto"/>
            </w:tcBorders>
            <w:vAlign w:val="center"/>
            <w:hideMark/>
          </w:tcPr>
          <w:p w14:paraId="100D4461" w14:textId="54EE9D49" w:rsidR="00AA28F7" w:rsidRPr="00A62AF7" w:rsidRDefault="00D9636B" w:rsidP="00AA28F7">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50</w:t>
            </w:r>
            <w:r w:rsidR="00AA28F7" w:rsidRPr="00A62AF7">
              <w:rPr>
                <w:rFonts w:ascii="Arial Narrow" w:eastAsia="Times New Roman" w:hAnsi="Arial Narrow" w:cs="Calibri"/>
                <w:sz w:val="18"/>
                <w:szCs w:val="18"/>
                <w:lang w:eastAsia="pl-PL"/>
              </w:rPr>
              <w:t>%</w:t>
            </w:r>
          </w:p>
        </w:tc>
        <w:tc>
          <w:tcPr>
            <w:tcW w:w="1205" w:type="dxa"/>
            <w:tcBorders>
              <w:top w:val="single" w:sz="4" w:space="0" w:color="auto"/>
              <w:left w:val="nil"/>
              <w:bottom w:val="single" w:sz="4" w:space="0" w:color="auto"/>
              <w:right w:val="single" w:sz="4" w:space="0" w:color="auto"/>
            </w:tcBorders>
            <w:vAlign w:val="center"/>
            <w:hideMark/>
          </w:tcPr>
          <w:p w14:paraId="6804E938" w14:textId="7705E1B4" w:rsidR="00AA28F7" w:rsidRPr="00A62AF7" w:rsidRDefault="00D9636B" w:rsidP="00AA28F7">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3</w:t>
            </w:r>
            <w:r w:rsidRPr="00A62AF7">
              <w:rPr>
                <w:rFonts w:ascii="Arial Narrow" w:eastAsia="Times New Roman" w:hAnsi="Arial Narrow" w:cs="Calibri"/>
                <w:sz w:val="18"/>
                <w:szCs w:val="18"/>
                <w:lang w:eastAsia="pl-PL"/>
              </w:rPr>
              <w:t xml:space="preserve"> </w:t>
            </w:r>
            <w:r w:rsidR="00AA28F7" w:rsidRPr="00A62AF7">
              <w:rPr>
                <w:rFonts w:ascii="Arial Narrow" w:eastAsia="Times New Roman" w:hAnsi="Arial Narrow" w:cs="Calibri"/>
                <w:sz w:val="18"/>
                <w:szCs w:val="18"/>
                <w:lang w:eastAsia="pl-PL"/>
              </w:rPr>
              <w:t>szt.</w:t>
            </w:r>
          </w:p>
        </w:tc>
        <w:tc>
          <w:tcPr>
            <w:tcW w:w="709" w:type="dxa"/>
            <w:tcBorders>
              <w:top w:val="single" w:sz="4" w:space="0" w:color="auto"/>
              <w:left w:val="nil"/>
              <w:bottom w:val="single" w:sz="4" w:space="0" w:color="auto"/>
              <w:right w:val="single" w:sz="4" w:space="0" w:color="auto"/>
            </w:tcBorders>
            <w:vAlign w:val="center"/>
            <w:hideMark/>
          </w:tcPr>
          <w:p w14:paraId="1F73FB16" w14:textId="0A84D044" w:rsidR="00AA28F7" w:rsidRPr="00A62AF7" w:rsidRDefault="00AA28F7" w:rsidP="00AA28F7">
            <w:pPr>
              <w:jc w:val="right"/>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100%</w:t>
            </w:r>
          </w:p>
        </w:tc>
        <w:tc>
          <w:tcPr>
            <w:tcW w:w="992" w:type="dxa"/>
            <w:tcBorders>
              <w:top w:val="single" w:sz="4" w:space="0" w:color="auto"/>
              <w:left w:val="nil"/>
              <w:bottom w:val="single" w:sz="4" w:space="0" w:color="auto"/>
              <w:right w:val="single" w:sz="4" w:space="0" w:color="auto"/>
            </w:tcBorders>
            <w:vAlign w:val="center"/>
            <w:hideMark/>
          </w:tcPr>
          <w:p w14:paraId="3F744A7E" w14:textId="59B1C7C2" w:rsidR="00AA28F7" w:rsidRPr="00A62AF7" w:rsidRDefault="00AA28F7" w:rsidP="00AA28F7">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szt.</w:t>
            </w:r>
            <w:r w:rsidRPr="00A62AF7">
              <w:rPr>
                <w:rFonts w:ascii="Arial Narrow" w:eastAsia="Times New Roman" w:hAnsi="Arial Narrow" w:cs="Calibri"/>
                <w:sz w:val="18"/>
                <w:szCs w:val="18"/>
                <w:lang w:eastAsia="pl-PL"/>
              </w:rPr>
              <w:t>  </w:t>
            </w:r>
          </w:p>
        </w:tc>
        <w:tc>
          <w:tcPr>
            <w:tcW w:w="709" w:type="dxa"/>
            <w:tcBorders>
              <w:top w:val="single" w:sz="4" w:space="0" w:color="auto"/>
              <w:left w:val="nil"/>
              <w:bottom w:val="single" w:sz="4" w:space="0" w:color="auto"/>
              <w:right w:val="single" w:sz="4" w:space="0" w:color="auto"/>
            </w:tcBorders>
            <w:vAlign w:val="center"/>
            <w:hideMark/>
          </w:tcPr>
          <w:p w14:paraId="6B5A92E5" w14:textId="5AD88DB2" w:rsidR="00AA28F7" w:rsidRPr="00A62AF7" w:rsidRDefault="00AA28F7" w:rsidP="00AA28F7">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100%</w:t>
            </w:r>
            <w:r w:rsidRPr="00A62AF7">
              <w:rPr>
                <w:rFonts w:ascii="Arial Narrow" w:eastAsia="Times New Roman" w:hAnsi="Arial Narrow" w:cs="Calibri"/>
                <w:sz w:val="18"/>
                <w:szCs w:val="18"/>
                <w:lang w:eastAsia="pl-PL"/>
              </w:rPr>
              <w:t> </w:t>
            </w:r>
          </w:p>
        </w:tc>
        <w:tc>
          <w:tcPr>
            <w:tcW w:w="992" w:type="dxa"/>
            <w:tcBorders>
              <w:top w:val="single" w:sz="4" w:space="0" w:color="auto"/>
              <w:left w:val="nil"/>
              <w:bottom w:val="single" w:sz="4" w:space="0" w:color="auto"/>
              <w:right w:val="single" w:sz="4" w:space="0" w:color="auto"/>
            </w:tcBorders>
            <w:vAlign w:val="center"/>
            <w:hideMark/>
          </w:tcPr>
          <w:p w14:paraId="0CC25434" w14:textId="3FE0EE1E" w:rsidR="00AA28F7" w:rsidRPr="00A62AF7" w:rsidRDefault="00AA28F7" w:rsidP="00AA28F7">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szt.</w:t>
            </w:r>
            <w:r w:rsidRPr="00A62AF7">
              <w:rPr>
                <w:rFonts w:ascii="Arial Narrow" w:eastAsia="Times New Roman" w:hAnsi="Arial Narrow" w:cs="Calibri"/>
                <w:sz w:val="18"/>
                <w:szCs w:val="18"/>
                <w:lang w:eastAsia="pl-PL"/>
              </w:rPr>
              <w:t> </w:t>
            </w:r>
          </w:p>
        </w:tc>
        <w:tc>
          <w:tcPr>
            <w:tcW w:w="850" w:type="dxa"/>
            <w:tcBorders>
              <w:top w:val="single" w:sz="4" w:space="0" w:color="auto"/>
              <w:left w:val="nil"/>
              <w:bottom w:val="single" w:sz="4" w:space="0" w:color="auto"/>
              <w:right w:val="single" w:sz="4" w:space="0" w:color="auto"/>
            </w:tcBorders>
            <w:vAlign w:val="center"/>
            <w:hideMark/>
          </w:tcPr>
          <w:p w14:paraId="16250FDB" w14:textId="4E132C1B" w:rsidR="00AA28F7" w:rsidRPr="00A62AF7" w:rsidRDefault="00AA28F7" w:rsidP="00AA28F7">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100%</w:t>
            </w:r>
            <w:r w:rsidRPr="00A62AF7">
              <w:rPr>
                <w:rFonts w:ascii="Arial Narrow" w:eastAsia="Times New Roman" w:hAnsi="Arial Narrow" w:cs="Calibri"/>
                <w:sz w:val="18"/>
                <w:szCs w:val="18"/>
                <w:lang w:eastAsia="pl-PL"/>
              </w:rPr>
              <w:t> </w:t>
            </w:r>
          </w:p>
        </w:tc>
        <w:tc>
          <w:tcPr>
            <w:tcW w:w="851" w:type="dxa"/>
            <w:tcBorders>
              <w:top w:val="single" w:sz="4" w:space="0" w:color="auto"/>
              <w:left w:val="nil"/>
              <w:bottom w:val="single" w:sz="4" w:space="0" w:color="auto"/>
              <w:right w:val="single" w:sz="4" w:space="0" w:color="auto"/>
            </w:tcBorders>
            <w:vAlign w:val="center"/>
            <w:hideMark/>
          </w:tcPr>
          <w:p w14:paraId="26DE0A8B" w14:textId="3BCD6399" w:rsidR="00AA28F7" w:rsidRPr="00A62AF7" w:rsidRDefault="00AA28F7" w:rsidP="00AA28F7">
            <w:pPr>
              <w:jc w:val="cente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PS WPR</w:t>
            </w:r>
          </w:p>
        </w:tc>
      </w:tr>
      <w:tr w:rsidR="0085399C" w:rsidRPr="006865BC" w14:paraId="19E2C07E" w14:textId="77777777" w:rsidTr="002B5E19">
        <w:trPr>
          <w:trHeight w:val="1148"/>
        </w:trPr>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AFAAE0" w14:textId="77777777" w:rsidR="00AA28F7" w:rsidRPr="00A62AF7" w:rsidRDefault="00AA28F7" w:rsidP="00AA28F7">
            <w:pP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t xml:space="preserve">Wskaźnik rezultatu W.1.1 </w:t>
            </w:r>
          </w:p>
        </w:tc>
        <w:tc>
          <w:tcPr>
            <w:tcW w:w="3256" w:type="dxa"/>
            <w:tcBorders>
              <w:top w:val="single" w:sz="4" w:space="0" w:color="auto"/>
              <w:left w:val="nil"/>
              <w:bottom w:val="single" w:sz="4" w:space="0" w:color="auto"/>
              <w:right w:val="single" w:sz="4" w:space="0" w:color="auto"/>
            </w:tcBorders>
            <w:shd w:val="clear" w:color="000000" w:fill="FFFFFF"/>
            <w:vAlign w:val="center"/>
            <w:hideMark/>
          </w:tcPr>
          <w:p w14:paraId="2B3B2BCB" w14:textId="3B10D07E" w:rsidR="00AA28F7" w:rsidRPr="00A62AF7" w:rsidRDefault="00AA28F7" w:rsidP="00AA28F7">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P.41 Łączenie obszarów wiejskich w Europie: odsetek ludności wiejskiej korzystającej z lepszego dostępu do usług i infrastruktury dzięki wsparciu z WPR</w:t>
            </w:r>
          </w:p>
        </w:tc>
        <w:tc>
          <w:tcPr>
            <w:tcW w:w="855" w:type="dxa"/>
            <w:tcBorders>
              <w:top w:val="single" w:sz="4" w:space="0" w:color="auto"/>
              <w:left w:val="nil"/>
              <w:bottom w:val="single" w:sz="4" w:space="0" w:color="auto"/>
              <w:right w:val="single" w:sz="4" w:space="0" w:color="auto"/>
            </w:tcBorders>
            <w:vAlign w:val="center"/>
            <w:hideMark/>
          </w:tcPr>
          <w:p w14:paraId="180BCB1D" w14:textId="18791D31" w:rsidR="00AA28F7" w:rsidRPr="00A62AF7" w:rsidRDefault="00AA28F7" w:rsidP="00AA28F7">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osób</w:t>
            </w:r>
          </w:p>
        </w:tc>
        <w:tc>
          <w:tcPr>
            <w:tcW w:w="708"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177BCC23" w14:textId="7E4A1C5E" w:rsidR="00AA28F7" w:rsidRPr="00A62AF7" w:rsidRDefault="00AA28F7" w:rsidP="00AA28F7">
            <w:pPr>
              <w:rPr>
                <w:rFonts w:ascii="Arial Narrow" w:eastAsia="Times New Roman" w:hAnsi="Arial Narrow" w:cs="Calibri"/>
                <w:sz w:val="18"/>
                <w:szCs w:val="18"/>
                <w:lang w:eastAsia="pl-PL"/>
              </w:rPr>
            </w:pPr>
          </w:p>
        </w:tc>
        <w:tc>
          <w:tcPr>
            <w:tcW w:w="851" w:type="dxa"/>
            <w:tcBorders>
              <w:top w:val="single" w:sz="4" w:space="0" w:color="auto"/>
              <w:left w:val="nil"/>
              <w:bottom w:val="single" w:sz="4" w:space="0" w:color="auto"/>
              <w:right w:val="single" w:sz="4" w:space="0" w:color="auto"/>
            </w:tcBorders>
            <w:vAlign w:val="center"/>
            <w:hideMark/>
          </w:tcPr>
          <w:p w14:paraId="035321D3" w14:textId="318A820F" w:rsidR="00AA28F7" w:rsidRPr="00A62AF7" w:rsidRDefault="00AA28F7" w:rsidP="00AA28F7">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osób</w:t>
            </w:r>
          </w:p>
        </w:tc>
        <w:tc>
          <w:tcPr>
            <w:tcW w:w="850"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27455D97" w14:textId="7C2F2D38" w:rsidR="00AA28F7" w:rsidRPr="00A62AF7" w:rsidRDefault="00AA28F7" w:rsidP="00AA28F7">
            <w:pPr>
              <w:rPr>
                <w:rFonts w:ascii="Arial Narrow" w:eastAsia="Times New Roman" w:hAnsi="Arial Narrow" w:cs="Calibri"/>
                <w:sz w:val="18"/>
                <w:szCs w:val="18"/>
                <w:lang w:eastAsia="pl-PL"/>
              </w:rPr>
            </w:pPr>
          </w:p>
        </w:tc>
        <w:tc>
          <w:tcPr>
            <w:tcW w:w="1134" w:type="dxa"/>
            <w:tcBorders>
              <w:top w:val="single" w:sz="4" w:space="0" w:color="auto"/>
              <w:left w:val="nil"/>
              <w:bottom w:val="single" w:sz="4" w:space="0" w:color="auto"/>
              <w:right w:val="single" w:sz="4" w:space="0" w:color="auto"/>
            </w:tcBorders>
            <w:vAlign w:val="center"/>
            <w:hideMark/>
          </w:tcPr>
          <w:p w14:paraId="2B243DB4" w14:textId="37B0A9C8" w:rsidR="00AA28F7" w:rsidRPr="00A62AF7" w:rsidRDefault="0074146E" w:rsidP="00AA28F7">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250</w:t>
            </w:r>
            <w:r w:rsidR="00AA28F7" w:rsidRPr="00A62AF7">
              <w:rPr>
                <w:rFonts w:ascii="Arial Narrow" w:eastAsia="Times New Roman" w:hAnsi="Arial Narrow" w:cs="Calibri"/>
                <w:sz w:val="18"/>
                <w:szCs w:val="18"/>
                <w:lang w:eastAsia="pl-PL"/>
              </w:rPr>
              <w:t xml:space="preserve"> osób</w:t>
            </w:r>
          </w:p>
        </w:tc>
        <w:tc>
          <w:tcPr>
            <w:tcW w:w="780"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285FF6B0" w14:textId="38E6ACEA" w:rsidR="00AA28F7" w:rsidRPr="00A62AF7" w:rsidRDefault="00AA28F7" w:rsidP="00AA28F7">
            <w:pPr>
              <w:rPr>
                <w:rFonts w:ascii="Arial Narrow" w:eastAsia="Times New Roman" w:hAnsi="Arial Narrow" w:cs="Calibri"/>
                <w:sz w:val="18"/>
                <w:szCs w:val="18"/>
                <w:lang w:eastAsia="pl-PL"/>
              </w:rPr>
            </w:pPr>
          </w:p>
        </w:tc>
        <w:tc>
          <w:tcPr>
            <w:tcW w:w="1205" w:type="dxa"/>
            <w:tcBorders>
              <w:top w:val="single" w:sz="4" w:space="0" w:color="auto"/>
              <w:left w:val="nil"/>
              <w:bottom w:val="single" w:sz="4" w:space="0" w:color="auto"/>
              <w:right w:val="single" w:sz="4" w:space="0" w:color="auto"/>
            </w:tcBorders>
            <w:vAlign w:val="center"/>
            <w:hideMark/>
          </w:tcPr>
          <w:p w14:paraId="04877EAE" w14:textId="0F6E2D02" w:rsidR="00AA28F7" w:rsidRPr="00A62AF7" w:rsidRDefault="0074146E" w:rsidP="00AA28F7">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250</w:t>
            </w:r>
            <w:r w:rsidR="00AA28F7" w:rsidRPr="00A62AF7">
              <w:rPr>
                <w:rFonts w:ascii="Arial Narrow" w:eastAsia="Times New Roman" w:hAnsi="Arial Narrow" w:cs="Calibri"/>
                <w:sz w:val="18"/>
                <w:szCs w:val="18"/>
                <w:lang w:eastAsia="pl-PL"/>
              </w:rPr>
              <w:t xml:space="preserve"> osób </w:t>
            </w:r>
          </w:p>
        </w:tc>
        <w:tc>
          <w:tcPr>
            <w:tcW w:w="709"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5D138A4A" w14:textId="545029E1" w:rsidR="00AA28F7" w:rsidRPr="00A62AF7" w:rsidRDefault="00AA28F7" w:rsidP="00AA28F7">
            <w:pPr>
              <w:jc w:val="right"/>
              <w:rPr>
                <w:rFonts w:ascii="Arial Narrow" w:eastAsia="Times New Roman" w:hAnsi="Arial Narrow" w:cs="Calibri"/>
                <w:sz w:val="18"/>
                <w:szCs w:val="18"/>
                <w:lang w:eastAsia="pl-PL"/>
              </w:rPr>
            </w:pPr>
          </w:p>
        </w:tc>
        <w:tc>
          <w:tcPr>
            <w:tcW w:w="992" w:type="dxa"/>
            <w:tcBorders>
              <w:top w:val="single" w:sz="4" w:space="0" w:color="auto"/>
              <w:left w:val="nil"/>
              <w:bottom w:val="single" w:sz="4" w:space="0" w:color="auto"/>
              <w:right w:val="single" w:sz="4" w:space="0" w:color="auto"/>
            </w:tcBorders>
            <w:vAlign w:val="center"/>
            <w:hideMark/>
          </w:tcPr>
          <w:p w14:paraId="51AD11BF" w14:textId="10C166EB" w:rsidR="00AA28F7" w:rsidRPr="00A62AF7" w:rsidRDefault="00AA28F7" w:rsidP="00AA28F7">
            <w:pPr>
              <w:jc w:val="right"/>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sidR="0074146E">
              <w:rPr>
                <w:rFonts w:ascii="Arial Narrow" w:eastAsia="Times New Roman" w:hAnsi="Arial Narrow" w:cs="Calibri"/>
                <w:sz w:val="18"/>
                <w:szCs w:val="18"/>
                <w:lang w:eastAsia="pl-PL"/>
              </w:rPr>
              <w:t>250</w:t>
            </w:r>
            <w:r w:rsidRPr="00A62AF7">
              <w:rPr>
                <w:rFonts w:ascii="Arial Narrow" w:eastAsia="Times New Roman" w:hAnsi="Arial Narrow" w:cs="Calibri"/>
                <w:sz w:val="18"/>
                <w:szCs w:val="18"/>
                <w:lang w:eastAsia="pl-PL"/>
              </w:rPr>
              <w:t xml:space="preserve"> osób</w:t>
            </w:r>
          </w:p>
        </w:tc>
        <w:tc>
          <w:tcPr>
            <w:tcW w:w="709"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778EB68F" w14:textId="71EE0C06" w:rsidR="00AA28F7" w:rsidRPr="00A62AF7" w:rsidRDefault="00AA28F7" w:rsidP="00AA28F7">
            <w:pPr>
              <w:jc w:val="right"/>
              <w:rPr>
                <w:rFonts w:ascii="Arial Narrow" w:eastAsia="Times New Roman" w:hAnsi="Arial Narrow" w:cs="Calibri"/>
                <w:sz w:val="18"/>
                <w:szCs w:val="18"/>
                <w:lang w:eastAsia="pl-PL"/>
              </w:rPr>
            </w:pPr>
          </w:p>
        </w:tc>
        <w:tc>
          <w:tcPr>
            <w:tcW w:w="992" w:type="dxa"/>
            <w:tcBorders>
              <w:top w:val="single" w:sz="4" w:space="0" w:color="auto"/>
              <w:left w:val="nil"/>
              <w:bottom w:val="single" w:sz="4" w:space="0" w:color="auto"/>
              <w:right w:val="single" w:sz="4" w:space="0" w:color="auto"/>
            </w:tcBorders>
            <w:vAlign w:val="center"/>
            <w:hideMark/>
          </w:tcPr>
          <w:p w14:paraId="38FE748D" w14:textId="22A0ACB2" w:rsidR="00AA28F7" w:rsidRPr="00A62AF7" w:rsidRDefault="0074146E" w:rsidP="00AA28F7">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250</w:t>
            </w:r>
            <w:r w:rsidR="00AA28F7" w:rsidRPr="00A62AF7">
              <w:rPr>
                <w:rFonts w:ascii="Arial Narrow" w:eastAsia="Times New Roman" w:hAnsi="Arial Narrow" w:cs="Calibri"/>
                <w:sz w:val="18"/>
                <w:szCs w:val="18"/>
                <w:lang w:eastAsia="pl-PL"/>
              </w:rPr>
              <w:t xml:space="preserve"> osób</w:t>
            </w:r>
          </w:p>
        </w:tc>
        <w:tc>
          <w:tcPr>
            <w:tcW w:w="850"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14CA0E95" w14:textId="48514C6F" w:rsidR="00AA28F7" w:rsidRPr="00A62AF7" w:rsidRDefault="00AA28F7" w:rsidP="00AA28F7">
            <w:pPr>
              <w:rPr>
                <w:rFonts w:ascii="Arial Narrow" w:eastAsia="Times New Roman" w:hAnsi="Arial Narrow" w:cs="Calibri"/>
                <w:sz w:val="18"/>
                <w:szCs w:val="18"/>
                <w:lang w:eastAsia="pl-PL"/>
              </w:rPr>
            </w:pPr>
          </w:p>
        </w:tc>
        <w:tc>
          <w:tcPr>
            <w:tcW w:w="851" w:type="dxa"/>
            <w:tcBorders>
              <w:top w:val="single" w:sz="4" w:space="0" w:color="auto"/>
              <w:left w:val="nil"/>
              <w:bottom w:val="single" w:sz="4" w:space="0" w:color="auto"/>
              <w:right w:val="single" w:sz="4" w:space="0" w:color="auto"/>
            </w:tcBorders>
            <w:vAlign w:val="center"/>
            <w:hideMark/>
          </w:tcPr>
          <w:p w14:paraId="269E16F0" w14:textId="65D201BC" w:rsidR="00AA28F7" w:rsidRPr="00A62AF7" w:rsidRDefault="00AA28F7" w:rsidP="00AA28F7">
            <w:pPr>
              <w:jc w:val="cente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PS WPR</w:t>
            </w:r>
          </w:p>
        </w:tc>
      </w:tr>
      <w:tr w:rsidR="0085399C" w:rsidRPr="006865BC" w14:paraId="1C43FD31" w14:textId="77777777" w:rsidTr="002B5E19">
        <w:trPr>
          <w:trHeight w:val="980"/>
        </w:trPr>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FF6A4E" w14:textId="77777777" w:rsidR="00AA28F7" w:rsidRPr="00A62AF7" w:rsidRDefault="00AA28F7" w:rsidP="00AA28F7">
            <w:pP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t>Wskaźnik rezultatu W.1.2</w:t>
            </w:r>
          </w:p>
        </w:tc>
        <w:tc>
          <w:tcPr>
            <w:tcW w:w="3256" w:type="dxa"/>
            <w:tcBorders>
              <w:top w:val="single" w:sz="4" w:space="0" w:color="auto"/>
              <w:left w:val="nil"/>
              <w:bottom w:val="single" w:sz="4" w:space="0" w:color="auto"/>
              <w:right w:val="single" w:sz="4" w:space="0" w:color="auto"/>
            </w:tcBorders>
            <w:shd w:val="clear" w:color="000000" w:fill="FFFFFF"/>
            <w:vAlign w:val="center"/>
            <w:hideMark/>
          </w:tcPr>
          <w:p w14:paraId="239E0595" w14:textId="64982BFA" w:rsidR="00AA28F7" w:rsidRPr="00A62AF7" w:rsidRDefault="00AA28F7" w:rsidP="00AA28F7">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R.37 Wzrost gospodarczy i zatrudnienie na obszarach wiejskich - nowe miejsca pracy objęte wsparciem w ramach projektów WPR</w:t>
            </w:r>
          </w:p>
        </w:tc>
        <w:tc>
          <w:tcPr>
            <w:tcW w:w="855" w:type="dxa"/>
            <w:tcBorders>
              <w:top w:val="single" w:sz="4" w:space="0" w:color="auto"/>
              <w:left w:val="nil"/>
              <w:bottom w:val="single" w:sz="4" w:space="0" w:color="auto"/>
              <w:right w:val="single" w:sz="4" w:space="0" w:color="auto"/>
            </w:tcBorders>
            <w:vAlign w:val="center"/>
            <w:hideMark/>
          </w:tcPr>
          <w:p w14:paraId="0048F768" w14:textId="5E7181F3" w:rsidR="00AA28F7" w:rsidRPr="00A62AF7" w:rsidRDefault="00AA28F7" w:rsidP="00AA28F7">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miejsc prac</w:t>
            </w:r>
          </w:p>
        </w:tc>
        <w:tc>
          <w:tcPr>
            <w:tcW w:w="708"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0A47EED5" w14:textId="2A4042A9" w:rsidR="00AA28F7" w:rsidRPr="00A62AF7" w:rsidRDefault="00AA28F7" w:rsidP="00AA28F7">
            <w:pPr>
              <w:rPr>
                <w:rFonts w:ascii="Arial Narrow" w:eastAsia="Times New Roman" w:hAnsi="Arial Narrow" w:cs="Calibri"/>
                <w:sz w:val="18"/>
                <w:szCs w:val="18"/>
                <w:lang w:eastAsia="pl-PL"/>
              </w:rPr>
            </w:pPr>
          </w:p>
        </w:tc>
        <w:tc>
          <w:tcPr>
            <w:tcW w:w="851" w:type="dxa"/>
            <w:tcBorders>
              <w:top w:val="single" w:sz="4" w:space="0" w:color="auto"/>
              <w:left w:val="nil"/>
              <w:bottom w:val="single" w:sz="4" w:space="0" w:color="auto"/>
              <w:right w:val="single" w:sz="4" w:space="0" w:color="auto"/>
            </w:tcBorders>
            <w:vAlign w:val="center"/>
            <w:hideMark/>
          </w:tcPr>
          <w:p w14:paraId="04A20EA4" w14:textId="01F98494" w:rsidR="00AA28F7" w:rsidRPr="00A62AF7" w:rsidRDefault="00AA28F7" w:rsidP="00AA28F7">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miejsc pracy</w:t>
            </w:r>
          </w:p>
        </w:tc>
        <w:tc>
          <w:tcPr>
            <w:tcW w:w="850"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58186057" w14:textId="6356C7F0" w:rsidR="00AA28F7" w:rsidRPr="00A62AF7" w:rsidRDefault="00AA28F7" w:rsidP="00AA28F7">
            <w:pPr>
              <w:rPr>
                <w:rFonts w:ascii="Arial Narrow" w:eastAsia="Times New Roman" w:hAnsi="Arial Narrow" w:cs="Calibri"/>
                <w:sz w:val="18"/>
                <w:szCs w:val="18"/>
                <w:lang w:eastAsia="pl-PL"/>
              </w:rPr>
            </w:pPr>
          </w:p>
        </w:tc>
        <w:tc>
          <w:tcPr>
            <w:tcW w:w="1134" w:type="dxa"/>
            <w:tcBorders>
              <w:top w:val="single" w:sz="4" w:space="0" w:color="auto"/>
              <w:left w:val="nil"/>
              <w:bottom w:val="single" w:sz="4" w:space="0" w:color="auto"/>
              <w:right w:val="single" w:sz="4" w:space="0" w:color="auto"/>
            </w:tcBorders>
            <w:vAlign w:val="center"/>
            <w:hideMark/>
          </w:tcPr>
          <w:p w14:paraId="3A34D216" w14:textId="090DEEBA" w:rsidR="00AA28F7" w:rsidRPr="00A62AF7" w:rsidRDefault="00E700CE" w:rsidP="00AA28F7">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3</w:t>
            </w:r>
            <w:r w:rsidRPr="00A62AF7">
              <w:rPr>
                <w:rFonts w:ascii="Arial Narrow" w:eastAsia="Times New Roman" w:hAnsi="Arial Narrow" w:cs="Calibri"/>
                <w:sz w:val="18"/>
                <w:szCs w:val="18"/>
                <w:lang w:eastAsia="pl-PL"/>
              </w:rPr>
              <w:t xml:space="preserve"> </w:t>
            </w:r>
            <w:r w:rsidR="00AA28F7" w:rsidRPr="00A62AF7">
              <w:rPr>
                <w:rFonts w:ascii="Arial Narrow" w:eastAsia="Times New Roman" w:hAnsi="Arial Narrow" w:cs="Calibri"/>
                <w:sz w:val="18"/>
                <w:szCs w:val="18"/>
                <w:lang w:eastAsia="pl-PL"/>
              </w:rPr>
              <w:t>utworzone miejsca pracy</w:t>
            </w:r>
          </w:p>
        </w:tc>
        <w:tc>
          <w:tcPr>
            <w:tcW w:w="780"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176C58D5" w14:textId="04845252" w:rsidR="00AA28F7" w:rsidRPr="00A62AF7" w:rsidRDefault="00AA28F7" w:rsidP="00AA28F7">
            <w:pPr>
              <w:rPr>
                <w:rFonts w:ascii="Arial Narrow" w:eastAsia="Times New Roman" w:hAnsi="Arial Narrow" w:cs="Calibri"/>
                <w:sz w:val="18"/>
                <w:szCs w:val="18"/>
                <w:lang w:eastAsia="pl-PL"/>
              </w:rPr>
            </w:pPr>
          </w:p>
        </w:tc>
        <w:tc>
          <w:tcPr>
            <w:tcW w:w="1205" w:type="dxa"/>
            <w:tcBorders>
              <w:top w:val="single" w:sz="4" w:space="0" w:color="auto"/>
              <w:left w:val="nil"/>
              <w:bottom w:val="single" w:sz="4" w:space="0" w:color="auto"/>
              <w:right w:val="single" w:sz="4" w:space="0" w:color="auto"/>
            </w:tcBorders>
            <w:vAlign w:val="center"/>
            <w:hideMark/>
          </w:tcPr>
          <w:p w14:paraId="329897C1" w14:textId="744F8E05" w:rsidR="00AA28F7" w:rsidRPr="00A62AF7" w:rsidRDefault="00E700CE" w:rsidP="00AA28F7">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3</w:t>
            </w:r>
            <w:r w:rsidRPr="00A62AF7">
              <w:rPr>
                <w:rFonts w:ascii="Arial Narrow" w:eastAsia="Times New Roman" w:hAnsi="Arial Narrow" w:cs="Calibri"/>
                <w:sz w:val="18"/>
                <w:szCs w:val="18"/>
                <w:lang w:eastAsia="pl-PL"/>
              </w:rPr>
              <w:t xml:space="preserve"> </w:t>
            </w:r>
            <w:r w:rsidR="00AA28F7" w:rsidRPr="00A62AF7">
              <w:rPr>
                <w:rFonts w:ascii="Arial Narrow" w:eastAsia="Times New Roman" w:hAnsi="Arial Narrow" w:cs="Calibri"/>
                <w:sz w:val="18"/>
                <w:szCs w:val="18"/>
                <w:lang w:eastAsia="pl-PL"/>
              </w:rPr>
              <w:t>utworzone miejsca pracy</w:t>
            </w:r>
          </w:p>
        </w:tc>
        <w:tc>
          <w:tcPr>
            <w:tcW w:w="709"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23029FAE" w14:textId="215801FF" w:rsidR="00AA28F7" w:rsidRPr="00A62AF7" w:rsidRDefault="00AA28F7" w:rsidP="00AA28F7">
            <w:pPr>
              <w:jc w:val="right"/>
              <w:rPr>
                <w:rFonts w:ascii="Arial Narrow" w:eastAsia="Times New Roman" w:hAnsi="Arial Narrow" w:cs="Calibri"/>
                <w:sz w:val="18"/>
                <w:szCs w:val="18"/>
                <w:lang w:eastAsia="pl-PL"/>
              </w:rPr>
            </w:pPr>
          </w:p>
        </w:tc>
        <w:tc>
          <w:tcPr>
            <w:tcW w:w="992" w:type="dxa"/>
            <w:tcBorders>
              <w:top w:val="single" w:sz="4" w:space="0" w:color="auto"/>
              <w:left w:val="nil"/>
              <w:bottom w:val="single" w:sz="4" w:space="0" w:color="auto"/>
              <w:right w:val="single" w:sz="4" w:space="0" w:color="auto"/>
            </w:tcBorders>
            <w:vAlign w:val="center"/>
            <w:hideMark/>
          </w:tcPr>
          <w:p w14:paraId="36B4A483" w14:textId="102775BE" w:rsidR="00AA28F7" w:rsidRPr="00A62AF7" w:rsidRDefault="00AA28F7" w:rsidP="00AA28F7">
            <w:pPr>
              <w:jc w:val="right"/>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miejsc pracy</w:t>
            </w:r>
          </w:p>
        </w:tc>
        <w:tc>
          <w:tcPr>
            <w:tcW w:w="709"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4B18084F" w14:textId="7CDEF49F" w:rsidR="00AA28F7" w:rsidRPr="00A62AF7" w:rsidRDefault="00AA28F7" w:rsidP="00AA28F7">
            <w:pPr>
              <w:jc w:val="right"/>
              <w:rPr>
                <w:rFonts w:ascii="Arial Narrow" w:eastAsia="Times New Roman" w:hAnsi="Arial Narrow" w:cs="Calibri"/>
                <w:sz w:val="18"/>
                <w:szCs w:val="18"/>
                <w:lang w:eastAsia="pl-PL"/>
              </w:rPr>
            </w:pPr>
          </w:p>
        </w:tc>
        <w:tc>
          <w:tcPr>
            <w:tcW w:w="992" w:type="dxa"/>
            <w:tcBorders>
              <w:top w:val="single" w:sz="4" w:space="0" w:color="auto"/>
              <w:left w:val="nil"/>
              <w:bottom w:val="single" w:sz="4" w:space="0" w:color="auto"/>
              <w:right w:val="single" w:sz="4" w:space="0" w:color="auto"/>
            </w:tcBorders>
            <w:vAlign w:val="center"/>
            <w:hideMark/>
          </w:tcPr>
          <w:p w14:paraId="7403ACEA" w14:textId="3337BF4F" w:rsidR="00AA28F7" w:rsidRPr="00A62AF7" w:rsidRDefault="00AA28F7" w:rsidP="00AA28F7">
            <w:pPr>
              <w:jc w:val="right"/>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miejsc pracy</w:t>
            </w:r>
          </w:p>
        </w:tc>
        <w:tc>
          <w:tcPr>
            <w:tcW w:w="850"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4C0D94A1" w14:textId="105B805C" w:rsidR="00AA28F7" w:rsidRPr="00A62AF7" w:rsidRDefault="00AA28F7" w:rsidP="00AA28F7">
            <w:pPr>
              <w:rPr>
                <w:rFonts w:ascii="Arial Narrow" w:eastAsia="Times New Roman" w:hAnsi="Arial Narrow" w:cs="Calibri"/>
                <w:sz w:val="18"/>
                <w:szCs w:val="18"/>
                <w:lang w:eastAsia="pl-PL"/>
              </w:rPr>
            </w:pPr>
          </w:p>
        </w:tc>
        <w:tc>
          <w:tcPr>
            <w:tcW w:w="851" w:type="dxa"/>
            <w:tcBorders>
              <w:top w:val="single" w:sz="4" w:space="0" w:color="auto"/>
              <w:left w:val="nil"/>
              <w:bottom w:val="single" w:sz="4" w:space="0" w:color="auto"/>
              <w:right w:val="single" w:sz="4" w:space="0" w:color="auto"/>
            </w:tcBorders>
            <w:vAlign w:val="center"/>
            <w:hideMark/>
          </w:tcPr>
          <w:p w14:paraId="400BB5A3" w14:textId="7A2747A6" w:rsidR="00AA28F7" w:rsidRPr="00A62AF7" w:rsidRDefault="00AA28F7" w:rsidP="00AA28F7">
            <w:pPr>
              <w:jc w:val="cente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PS WPR</w:t>
            </w:r>
          </w:p>
        </w:tc>
      </w:tr>
      <w:tr w:rsidR="0085399C" w:rsidRPr="006865BC" w14:paraId="0A2470A4" w14:textId="77777777" w:rsidTr="002B5E19">
        <w:trPr>
          <w:trHeight w:val="1124"/>
        </w:trPr>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550582" w14:textId="408808D5" w:rsidR="00AA28F7" w:rsidRPr="00A62AF7" w:rsidRDefault="00AA28F7" w:rsidP="00AA28F7">
            <w:pP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lastRenderedPageBreak/>
              <w:t>Wskaźnik rezultatu W.1.3.</w:t>
            </w:r>
          </w:p>
        </w:tc>
        <w:tc>
          <w:tcPr>
            <w:tcW w:w="3256" w:type="dxa"/>
            <w:tcBorders>
              <w:top w:val="single" w:sz="4" w:space="0" w:color="auto"/>
              <w:left w:val="nil"/>
              <w:bottom w:val="single" w:sz="4" w:space="0" w:color="auto"/>
              <w:right w:val="single" w:sz="4" w:space="0" w:color="auto"/>
            </w:tcBorders>
            <w:shd w:val="clear" w:color="000000" w:fill="FFFFFF"/>
            <w:vAlign w:val="center"/>
            <w:hideMark/>
          </w:tcPr>
          <w:p w14:paraId="13C13BB9" w14:textId="0BC047AD" w:rsidR="00AA28F7" w:rsidRPr="00A62AF7" w:rsidRDefault="00AA28F7" w:rsidP="00AA28F7">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R.37 Wzrost gospodarczy i zatrudnienie na obszarach wiejskich - nowe miejsca pracy objęte wsparciem w ramach projektów WPR</w:t>
            </w:r>
          </w:p>
        </w:tc>
        <w:tc>
          <w:tcPr>
            <w:tcW w:w="855" w:type="dxa"/>
            <w:tcBorders>
              <w:top w:val="single" w:sz="4" w:space="0" w:color="auto"/>
              <w:left w:val="nil"/>
              <w:bottom w:val="single" w:sz="4" w:space="0" w:color="auto"/>
              <w:right w:val="single" w:sz="4" w:space="0" w:color="auto"/>
            </w:tcBorders>
            <w:vAlign w:val="center"/>
            <w:hideMark/>
          </w:tcPr>
          <w:p w14:paraId="771CE678" w14:textId="5E96FA8B" w:rsidR="00AA28F7" w:rsidRPr="00A62AF7" w:rsidRDefault="00AA28F7" w:rsidP="00AA28F7">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miejsc prac</w:t>
            </w:r>
          </w:p>
        </w:tc>
        <w:tc>
          <w:tcPr>
            <w:tcW w:w="708"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2AC287A0" w14:textId="4649EE48" w:rsidR="00AA28F7" w:rsidRPr="00A62AF7" w:rsidRDefault="00AA28F7" w:rsidP="00AA28F7">
            <w:pPr>
              <w:rPr>
                <w:rFonts w:ascii="Arial Narrow" w:eastAsia="Times New Roman" w:hAnsi="Arial Narrow" w:cs="Calibri"/>
                <w:sz w:val="18"/>
                <w:szCs w:val="18"/>
                <w:lang w:eastAsia="pl-PL"/>
              </w:rPr>
            </w:pPr>
          </w:p>
        </w:tc>
        <w:tc>
          <w:tcPr>
            <w:tcW w:w="851" w:type="dxa"/>
            <w:tcBorders>
              <w:top w:val="single" w:sz="4" w:space="0" w:color="auto"/>
              <w:left w:val="nil"/>
              <w:bottom w:val="single" w:sz="4" w:space="0" w:color="auto"/>
              <w:right w:val="single" w:sz="4" w:space="0" w:color="auto"/>
            </w:tcBorders>
            <w:vAlign w:val="center"/>
            <w:hideMark/>
          </w:tcPr>
          <w:p w14:paraId="03D9CCAF" w14:textId="385FE83E" w:rsidR="00AA28F7" w:rsidRPr="00A62AF7" w:rsidRDefault="00AA28F7" w:rsidP="00AA28F7">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miejsc pracy</w:t>
            </w:r>
          </w:p>
        </w:tc>
        <w:tc>
          <w:tcPr>
            <w:tcW w:w="850"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558E1AF5" w14:textId="13412C37" w:rsidR="00AA28F7" w:rsidRPr="00A62AF7" w:rsidRDefault="00AA28F7" w:rsidP="00AA28F7">
            <w:pPr>
              <w:rPr>
                <w:rFonts w:ascii="Arial Narrow" w:eastAsia="Times New Roman" w:hAnsi="Arial Narrow" w:cs="Calibri"/>
                <w:sz w:val="18"/>
                <w:szCs w:val="18"/>
                <w:lang w:eastAsia="pl-PL"/>
              </w:rPr>
            </w:pPr>
          </w:p>
        </w:tc>
        <w:tc>
          <w:tcPr>
            <w:tcW w:w="1134" w:type="dxa"/>
            <w:tcBorders>
              <w:top w:val="single" w:sz="4" w:space="0" w:color="auto"/>
              <w:left w:val="nil"/>
              <w:bottom w:val="single" w:sz="4" w:space="0" w:color="auto"/>
              <w:right w:val="single" w:sz="4" w:space="0" w:color="auto"/>
            </w:tcBorders>
            <w:vAlign w:val="center"/>
            <w:hideMark/>
          </w:tcPr>
          <w:p w14:paraId="47AD0A7C" w14:textId="2B085AAA" w:rsidR="00AA28F7" w:rsidRPr="00A62AF7" w:rsidRDefault="00E700CE" w:rsidP="00AA28F7">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3</w:t>
            </w:r>
            <w:r w:rsidRPr="00A62AF7">
              <w:rPr>
                <w:rFonts w:ascii="Arial Narrow" w:eastAsia="Times New Roman" w:hAnsi="Arial Narrow" w:cs="Calibri"/>
                <w:sz w:val="18"/>
                <w:szCs w:val="18"/>
                <w:lang w:eastAsia="pl-PL"/>
              </w:rPr>
              <w:t xml:space="preserve"> </w:t>
            </w:r>
            <w:r w:rsidR="00AA28F7" w:rsidRPr="00A62AF7">
              <w:rPr>
                <w:rFonts w:ascii="Arial Narrow" w:eastAsia="Times New Roman" w:hAnsi="Arial Narrow" w:cs="Calibri"/>
                <w:sz w:val="18"/>
                <w:szCs w:val="18"/>
                <w:lang w:eastAsia="pl-PL"/>
              </w:rPr>
              <w:t>utworzone miejsca pracy</w:t>
            </w:r>
          </w:p>
        </w:tc>
        <w:tc>
          <w:tcPr>
            <w:tcW w:w="780"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54781CF3" w14:textId="22638591" w:rsidR="00AA28F7" w:rsidRPr="00A62AF7" w:rsidRDefault="00AA28F7" w:rsidP="00AA28F7">
            <w:pPr>
              <w:jc w:val="right"/>
              <w:rPr>
                <w:rFonts w:ascii="Arial Narrow" w:eastAsia="Times New Roman" w:hAnsi="Arial Narrow" w:cs="Calibri"/>
                <w:sz w:val="18"/>
                <w:szCs w:val="18"/>
                <w:lang w:eastAsia="pl-PL"/>
              </w:rPr>
            </w:pPr>
          </w:p>
        </w:tc>
        <w:tc>
          <w:tcPr>
            <w:tcW w:w="1205" w:type="dxa"/>
            <w:tcBorders>
              <w:top w:val="single" w:sz="4" w:space="0" w:color="auto"/>
              <w:left w:val="nil"/>
              <w:bottom w:val="single" w:sz="4" w:space="0" w:color="auto"/>
              <w:right w:val="single" w:sz="4" w:space="0" w:color="auto"/>
            </w:tcBorders>
            <w:vAlign w:val="center"/>
            <w:hideMark/>
          </w:tcPr>
          <w:p w14:paraId="1EFB7151" w14:textId="42AD4CE4" w:rsidR="00AA28F7" w:rsidRPr="00A62AF7" w:rsidRDefault="00E700CE" w:rsidP="00AA28F7">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3</w:t>
            </w:r>
            <w:r w:rsidRPr="00A62AF7">
              <w:rPr>
                <w:rFonts w:ascii="Arial Narrow" w:eastAsia="Times New Roman" w:hAnsi="Arial Narrow" w:cs="Calibri"/>
                <w:sz w:val="18"/>
                <w:szCs w:val="18"/>
                <w:lang w:eastAsia="pl-PL"/>
              </w:rPr>
              <w:t xml:space="preserve"> </w:t>
            </w:r>
            <w:r w:rsidR="00AA28F7" w:rsidRPr="00A62AF7">
              <w:rPr>
                <w:rFonts w:ascii="Arial Narrow" w:eastAsia="Times New Roman" w:hAnsi="Arial Narrow" w:cs="Calibri"/>
                <w:sz w:val="18"/>
                <w:szCs w:val="18"/>
                <w:lang w:eastAsia="pl-PL"/>
              </w:rPr>
              <w:t>utworzone miejsca pracy</w:t>
            </w:r>
          </w:p>
        </w:tc>
        <w:tc>
          <w:tcPr>
            <w:tcW w:w="709"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2F36FE81" w14:textId="41EAFFC8" w:rsidR="00AA28F7" w:rsidRPr="00A62AF7" w:rsidRDefault="00AA28F7" w:rsidP="00AA28F7">
            <w:pPr>
              <w:jc w:val="center"/>
              <w:rPr>
                <w:rFonts w:ascii="Arial Narrow" w:eastAsia="Times New Roman" w:hAnsi="Arial Narrow" w:cs="Calibri"/>
                <w:sz w:val="18"/>
                <w:szCs w:val="18"/>
                <w:lang w:eastAsia="pl-PL"/>
              </w:rPr>
            </w:pPr>
          </w:p>
        </w:tc>
        <w:tc>
          <w:tcPr>
            <w:tcW w:w="992" w:type="dxa"/>
            <w:tcBorders>
              <w:top w:val="single" w:sz="4" w:space="0" w:color="auto"/>
              <w:left w:val="nil"/>
              <w:bottom w:val="single" w:sz="4" w:space="0" w:color="auto"/>
              <w:right w:val="single" w:sz="4" w:space="0" w:color="auto"/>
            </w:tcBorders>
            <w:vAlign w:val="center"/>
            <w:hideMark/>
          </w:tcPr>
          <w:p w14:paraId="6BCE58AD" w14:textId="54F002B2" w:rsidR="00AA28F7" w:rsidRPr="00A62AF7" w:rsidRDefault="00AA28F7" w:rsidP="00AA28F7">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miejsc pracy</w:t>
            </w:r>
          </w:p>
        </w:tc>
        <w:tc>
          <w:tcPr>
            <w:tcW w:w="709"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662CDF6E" w14:textId="101125AC" w:rsidR="00AA28F7" w:rsidRPr="00A62AF7" w:rsidRDefault="00AA28F7" w:rsidP="00AA28F7">
            <w:pPr>
              <w:rPr>
                <w:rFonts w:ascii="Arial Narrow" w:eastAsia="Times New Roman" w:hAnsi="Arial Narrow" w:cs="Calibri"/>
                <w:sz w:val="18"/>
                <w:szCs w:val="18"/>
                <w:lang w:eastAsia="pl-PL"/>
              </w:rPr>
            </w:pPr>
          </w:p>
        </w:tc>
        <w:tc>
          <w:tcPr>
            <w:tcW w:w="992" w:type="dxa"/>
            <w:tcBorders>
              <w:top w:val="single" w:sz="4" w:space="0" w:color="auto"/>
              <w:left w:val="nil"/>
              <w:bottom w:val="single" w:sz="4" w:space="0" w:color="auto"/>
              <w:right w:val="single" w:sz="4" w:space="0" w:color="auto"/>
            </w:tcBorders>
            <w:vAlign w:val="center"/>
            <w:hideMark/>
          </w:tcPr>
          <w:p w14:paraId="62845F18" w14:textId="396A8295" w:rsidR="00AA28F7" w:rsidRPr="00A62AF7" w:rsidRDefault="00AA28F7" w:rsidP="00AA28F7">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miejsc pracy</w:t>
            </w:r>
          </w:p>
        </w:tc>
        <w:tc>
          <w:tcPr>
            <w:tcW w:w="850"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0B40F749" w14:textId="44E49411" w:rsidR="00AA28F7" w:rsidRPr="00A62AF7" w:rsidRDefault="00AA28F7" w:rsidP="00AA28F7">
            <w:pPr>
              <w:rPr>
                <w:rFonts w:ascii="Arial Narrow" w:eastAsia="Times New Roman" w:hAnsi="Arial Narrow" w:cs="Calibri"/>
                <w:sz w:val="18"/>
                <w:szCs w:val="18"/>
                <w:lang w:eastAsia="pl-PL"/>
              </w:rPr>
            </w:pPr>
          </w:p>
        </w:tc>
        <w:tc>
          <w:tcPr>
            <w:tcW w:w="851" w:type="dxa"/>
            <w:tcBorders>
              <w:top w:val="single" w:sz="4" w:space="0" w:color="auto"/>
              <w:left w:val="nil"/>
              <w:bottom w:val="single" w:sz="4" w:space="0" w:color="auto"/>
              <w:right w:val="single" w:sz="4" w:space="0" w:color="auto"/>
            </w:tcBorders>
            <w:vAlign w:val="center"/>
            <w:hideMark/>
          </w:tcPr>
          <w:p w14:paraId="565B5DA5" w14:textId="64F95E7D" w:rsidR="00AA28F7" w:rsidRPr="00A62AF7" w:rsidRDefault="00AA28F7" w:rsidP="00AA28F7">
            <w:pPr>
              <w:jc w:val="cente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PS WPR</w:t>
            </w:r>
          </w:p>
        </w:tc>
      </w:tr>
      <w:tr w:rsidR="006D59D9" w:rsidRPr="006865BC" w14:paraId="057D1B18" w14:textId="77777777" w:rsidTr="002B5E19">
        <w:trPr>
          <w:trHeight w:val="780"/>
        </w:trPr>
        <w:tc>
          <w:tcPr>
            <w:tcW w:w="851" w:type="dxa"/>
            <w:tcBorders>
              <w:top w:val="single" w:sz="4" w:space="0" w:color="auto"/>
              <w:left w:val="single" w:sz="4" w:space="0" w:color="auto"/>
              <w:bottom w:val="single" w:sz="4" w:space="0" w:color="auto"/>
              <w:right w:val="single" w:sz="4" w:space="0" w:color="auto"/>
            </w:tcBorders>
            <w:shd w:val="clear" w:color="000000" w:fill="FFD5B9"/>
            <w:vAlign w:val="center"/>
            <w:hideMark/>
          </w:tcPr>
          <w:p w14:paraId="493EA551" w14:textId="77777777" w:rsidR="006D59D9" w:rsidRPr="00A62AF7" w:rsidRDefault="006D59D9" w:rsidP="00BC7625">
            <w:pPr>
              <w:jc w:val="center"/>
              <w:rPr>
                <w:rFonts w:ascii="Arial Narrow" w:eastAsia="Times New Roman" w:hAnsi="Arial Narrow" w:cs="Calibri"/>
                <w:b/>
                <w:bCs/>
                <w:lang w:eastAsia="pl-PL"/>
              </w:rPr>
            </w:pPr>
            <w:r w:rsidRPr="00A62AF7">
              <w:rPr>
                <w:rFonts w:ascii="Arial Narrow" w:eastAsia="Times New Roman" w:hAnsi="Arial Narrow" w:cs="Calibri"/>
                <w:b/>
                <w:bCs/>
                <w:lang w:eastAsia="pl-PL"/>
              </w:rPr>
              <w:t>C.2.</w:t>
            </w:r>
          </w:p>
        </w:tc>
        <w:tc>
          <w:tcPr>
            <w:tcW w:w="14742" w:type="dxa"/>
            <w:gridSpan w:val="14"/>
            <w:tcBorders>
              <w:top w:val="single" w:sz="4" w:space="0" w:color="auto"/>
              <w:left w:val="nil"/>
              <w:bottom w:val="single" w:sz="4" w:space="0" w:color="auto"/>
              <w:right w:val="single" w:sz="4" w:space="0" w:color="auto"/>
            </w:tcBorders>
            <w:shd w:val="clear" w:color="000000" w:fill="FFD5B9"/>
            <w:vAlign w:val="center"/>
            <w:hideMark/>
          </w:tcPr>
          <w:p w14:paraId="0358ECB2" w14:textId="77777777" w:rsidR="006D59D9" w:rsidRPr="00A62AF7" w:rsidRDefault="006D59D9" w:rsidP="00BC7625">
            <w:pPr>
              <w:rPr>
                <w:rFonts w:ascii="Arial Narrow" w:eastAsia="Times New Roman" w:hAnsi="Arial Narrow" w:cs="Calibri"/>
                <w:b/>
                <w:bCs/>
                <w:lang w:eastAsia="pl-PL"/>
              </w:rPr>
            </w:pPr>
            <w:r w:rsidRPr="00A62AF7">
              <w:rPr>
                <w:rFonts w:ascii="Arial Narrow" w:eastAsia="Times New Roman" w:hAnsi="Arial Narrow" w:cs="Calibri"/>
                <w:b/>
                <w:bCs/>
                <w:lang w:eastAsia="pl-PL"/>
              </w:rPr>
              <w:t xml:space="preserve">Zwiększenie potencjału przedsiębiorczego i społecznego na rzecz grup osób w niekorzystnej sytuacji </w:t>
            </w:r>
            <w:r w:rsidRPr="00A62AF7">
              <w:rPr>
                <w:rFonts w:ascii="Arial Narrow" w:eastAsia="Times New Roman" w:hAnsi="Arial Narrow" w:cs="Calibri"/>
                <w:lang w:eastAsia="pl-PL"/>
              </w:rPr>
              <w:t>(kobiet, osób z niepełnosprawnościami, osób poszukujących zatrudnienia)</w:t>
            </w:r>
            <w:r w:rsidRPr="00A62AF7">
              <w:rPr>
                <w:rFonts w:ascii="Arial Narrow" w:eastAsia="Times New Roman" w:hAnsi="Arial Narrow" w:cs="Calibri"/>
                <w:b/>
                <w:bCs/>
                <w:lang w:eastAsia="pl-PL"/>
              </w:rPr>
              <w:t xml:space="preserve"> oraz rozwój aktywnej i otwartej na innowacje społeczności obszaru LGD</w:t>
            </w:r>
          </w:p>
        </w:tc>
      </w:tr>
      <w:tr w:rsidR="0085399C" w:rsidRPr="006865BC" w14:paraId="2DAC76C3" w14:textId="77777777" w:rsidTr="002B5E19">
        <w:trPr>
          <w:trHeight w:val="780"/>
        </w:trPr>
        <w:tc>
          <w:tcPr>
            <w:tcW w:w="851" w:type="dxa"/>
            <w:vMerge w:val="restart"/>
            <w:tcBorders>
              <w:top w:val="single" w:sz="4" w:space="0" w:color="auto"/>
              <w:left w:val="single" w:sz="4" w:space="0" w:color="auto"/>
              <w:bottom w:val="single" w:sz="4" w:space="0" w:color="auto"/>
              <w:right w:val="single" w:sz="4" w:space="0" w:color="auto"/>
            </w:tcBorders>
            <w:shd w:val="clear" w:color="000000" w:fill="FFD5B9"/>
            <w:textDirection w:val="btLr"/>
            <w:vAlign w:val="center"/>
            <w:hideMark/>
          </w:tcPr>
          <w:p w14:paraId="2B852490" w14:textId="77777777" w:rsidR="00B54A1E" w:rsidRPr="00A62AF7" w:rsidRDefault="00B54A1E" w:rsidP="00BC7625">
            <w:pPr>
              <w:jc w:val="cente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t>P.2.1</w:t>
            </w:r>
          </w:p>
        </w:tc>
        <w:tc>
          <w:tcPr>
            <w:tcW w:w="3256" w:type="dxa"/>
            <w:tcBorders>
              <w:top w:val="single" w:sz="4" w:space="0" w:color="auto"/>
              <w:left w:val="nil"/>
              <w:bottom w:val="single" w:sz="4" w:space="0" w:color="auto"/>
              <w:right w:val="single" w:sz="4" w:space="0" w:color="auto"/>
            </w:tcBorders>
            <w:shd w:val="clear" w:color="000000" w:fill="FFFFFF"/>
            <w:vAlign w:val="center"/>
            <w:hideMark/>
          </w:tcPr>
          <w:p w14:paraId="2DD86EAC" w14:textId="77777777" w:rsidR="00B54A1E" w:rsidRPr="00A62AF7" w:rsidRDefault="00B54A1E"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xml:space="preserve">EECO02+04 - liczba osób niezatrudnionych objętych wsparciem w programie </w:t>
            </w:r>
          </w:p>
        </w:tc>
        <w:tc>
          <w:tcPr>
            <w:tcW w:w="855" w:type="dxa"/>
            <w:tcBorders>
              <w:top w:val="single" w:sz="4" w:space="0" w:color="auto"/>
              <w:left w:val="nil"/>
              <w:bottom w:val="single" w:sz="4" w:space="0" w:color="auto"/>
              <w:right w:val="single" w:sz="4" w:space="0" w:color="auto"/>
            </w:tcBorders>
            <w:vAlign w:val="center"/>
            <w:hideMark/>
          </w:tcPr>
          <w:p w14:paraId="631A8576" w14:textId="1F8B4460" w:rsidR="00B54A1E" w:rsidRPr="00A62AF7" w:rsidRDefault="00B54A1E"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osób</w:t>
            </w:r>
          </w:p>
        </w:tc>
        <w:tc>
          <w:tcPr>
            <w:tcW w:w="708" w:type="dxa"/>
            <w:tcBorders>
              <w:top w:val="single" w:sz="4" w:space="0" w:color="auto"/>
              <w:left w:val="nil"/>
              <w:bottom w:val="single" w:sz="4" w:space="0" w:color="auto"/>
              <w:right w:val="single" w:sz="4" w:space="0" w:color="auto"/>
            </w:tcBorders>
            <w:vAlign w:val="center"/>
            <w:hideMark/>
          </w:tcPr>
          <w:p w14:paraId="0B7EFCED" w14:textId="3CCAD165" w:rsidR="00B54A1E" w:rsidRPr="00A62AF7" w:rsidRDefault="00B54A1E"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w:t>
            </w:r>
          </w:p>
        </w:tc>
        <w:tc>
          <w:tcPr>
            <w:tcW w:w="851" w:type="dxa"/>
            <w:tcBorders>
              <w:top w:val="single" w:sz="4" w:space="0" w:color="auto"/>
              <w:left w:val="nil"/>
              <w:bottom w:val="single" w:sz="4" w:space="0" w:color="auto"/>
              <w:right w:val="single" w:sz="4" w:space="0" w:color="auto"/>
            </w:tcBorders>
            <w:vAlign w:val="center"/>
            <w:hideMark/>
          </w:tcPr>
          <w:p w14:paraId="21B9C9A5" w14:textId="174FFA97" w:rsidR="00B54A1E" w:rsidRPr="00A62AF7" w:rsidRDefault="00B54A1E"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osób</w:t>
            </w:r>
          </w:p>
        </w:tc>
        <w:tc>
          <w:tcPr>
            <w:tcW w:w="850" w:type="dxa"/>
            <w:tcBorders>
              <w:top w:val="single" w:sz="4" w:space="0" w:color="auto"/>
              <w:left w:val="nil"/>
              <w:bottom w:val="single" w:sz="4" w:space="0" w:color="auto"/>
              <w:right w:val="single" w:sz="4" w:space="0" w:color="auto"/>
            </w:tcBorders>
            <w:vAlign w:val="center"/>
            <w:hideMark/>
          </w:tcPr>
          <w:p w14:paraId="6F798599" w14:textId="145CE136" w:rsidR="00B54A1E" w:rsidRPr="00A62AF7" w:rsidRDefault="00B54A1E"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w:t>
            </w:r>
          </w:p>
        </w:tc>
        <w:tc>
          <w:tcPr>
            <w:tcW w:w="1134" w:type="dxa"/>
            <w:tcBorders>
              <w:top w:val="single" w:sz="4" w:space="0" w:color="auto"/>
              <w:left w:val="nil"/>
              <w:bottom w:val="single" w:sz="4" w:space="0" w:color="auto"/>
              <w:right w:val="single" w:sz="4" w:space="0" w:color="auto"/>
            </w:tcBorders>
            <w:vAlign w:val="center"/>
            <w:hideMark/>
          </w:tcPr>
          <w:p w14:paraId="24072370" w14:textId="0EA063BF" w:rsidR="00B54A1E" w:rsidRPr="00A62AF7" w:rsidRDefault="00B54A1E" w:rsidP="00BC7625">
            <w:pPr>
              <w:jc w:val="right"/>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1</w:t>
            </w:r>
            <w:r>
              <w:rPr>
                <w:rFonts w:ascii="Arial Narrow" w:eastAsia="Times New Roman" w:hAnsi="Arial Narrow" w:cs="Calibri"/>
                <w:sz w:val="18"/>
                <w:szCs w:val="18"/>
                <w:lang w:eastAsia="pl-PL"/>
              </w:rPr>
              <w:t>4</w:t>
            </w:r>
            <w:r w:rsidRPr="00A62AF7">
              <w:rPr>
                <w:rFonts w:ascii="Arial Narrow" w:eastAsia="Times New Roman" w:hAnsi="Arial Narrow" w:cs="Calibri"/>
                <w:sz w:val="18"/>
                <w:szCs w:val="18"/>
                <w:lang w:eastAsia="pl-PL"/>
              </w:rPr>
              <w:t>0 osób</w:t>
            </w:r>
          </w:p>
        </w:tc>
        <w:tc>
          <w:tcPr>
            <w:tcW w:w="780" w:type="dxa"/>
            <w:tcBorders>
              <w:top w:val="single" w:sz="4" w:space="0" w:color="auto"/>
              <w:left w:val="nil"/>
              <w:bottom w:val="single" w:sz="4" w:space="0" w:color="auto"/>
              <w:right w:val="single" w:sz="4" w:space="0" w:color="auto"/>
            </w:tcBorders>
            <w:vAlign w:val="center"/>
            <w:hideMark/>
          </w:tcPr>
          <w:p w14:paraId="40E7460C" w14:textId="77777777" w:rsidR="00B54A1E" w:rsidRPr="00A62AF7" w:rsidRDefault="00B54A1E" w:rsidP="00BC7625">
            <w:pPr>
              <w:jc w:val="right"/>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100%</w:t>
            </w:r>
          </w:p>
        </w:tc>
        <w:tc>
          <w:tcPr>
            <w:tcW w:w="1205" w:type="dxa"/>
            <w:tcBorders>
              <w:top w:val="single" w:sz="4" w:space="0" w:color="auto"/>
              <w:left w:val="nil"/>
              <w:bottom w:val="single" w:sz="4" w:space="0" w:color="auto"/>
              <w:right w:val="single" w:sz="4" w:space="0" w:color="auto"/>
            </w:tcBorders>
            <w:vAlign w:val="center"/>
            <w:hideMark/>
          </w:tcPr>
          <w:p w14:paraId="03770358" w14:textId="1C2C0486" w:rsidR="00B54A1E" w:rsidRPr="00A62AF7" w:rsidRDefault="00B54A1E"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osób</w:t>
            </w:r>
          </w:p>
        </w:tc>
        <w:tc>
          <w:tcPr>
            <w:tcW w:w="709" w:type="dxa"/>
            <w:tcBorders>
              <w:top w:val="single" w:sz="4" w:space="0" w:color="auto"/>
              <w:left w:val="nil"/>
              <w:bottom w:val="single" w:sz="4" w:space="0" w:color="auto"/>
              <w:right w:val="single" w:sz="4" w:space="0" w:color="auto"/>
            </w:tcBorders>
            <w:vAlign w:val="center"/>
            <w:hideMark/>
          </w:tcPr>
          <w:p w14:paraId="07C7F74D" w14:textId="5FB636C2" w:rsidR="00B54A1E" w:rsidRPr="00A62AF7" w:rsidRDefault="00B54A1E"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100%</w:t>
            </w:r>
          </w:p>
        </w:tc>
        <w:tc>
          <w:tcPr>
            <w:tcW w:w="992" w:type="dxa"/>
            <w:tcBorders>
              <w:top w:val="single" w:sz="4" w:space="0" w:color="auto"/>
              <w:left w:val="nil"/>
              <w:bottom w:val="single" w:sz="4" w:space="0" w:color="auto"/>
              <w:right w:val="single" w:sz="4" w:space="0" w:color="auto"/>
            </w:tcBorders>
            <w:vAlign w:val="center"/>
            <w:hideMark/>
          </w:tcPr>
          <w:p w14:paraId="1D66FE85" w14:textId="6C5FA583" w:rsidR="00B54A1E" w:rsidRPr="00A62AF7" w:rsidRDefault="00B54A1E"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osób</w:t>
            </w:r>
          </w:p>
        </w:tc>
        <w:tc>
          <w:tcPr>
            <w:tcW w:w="709" w:type="dxa"/>
            <w:tcBorders>
              <w:top w:val="single" w:sz="4" w:space="0" w:color="auto"/>
              <w:left w:val="nil"/>
              <w:bottom w:val="single" w:sz="4" w:space="0" w:color="auto"/>
              <w:right w:val="single" w:sz="4" w:space="0" w:color="auto"/>
            </w:tcBorders>
            <w:vAlign w:val="center"/>
            <w:hideMark/>
          </w:tcPr>
          <w:p w14:paraId="133EFAFA" w14:textId="2C5D8827" w:rsidR="00B54A1E" w:rsidRPr="00A62AF7" w:rsidRDefault="00B54A1E"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100%</w:t>
            </w:r>
          </w:p>
        </w:tc>
        <w:tc>
          <w:tcPr>
            <w:tcW w:w="992" w:type="dxa"/>
            <w:tcBorders>
              <w:top w:val="single" w:sz="4" w:space="0" w:color="auto"/>
              <w:left w:val="nil"/>
              <w:bottom w:val="single" w:sz="4" w:space="0" w:color="auto"/>
              <w:right w:val="single" w:sz="4" w:space="0" w:color="auto"/>
            </w:tcBorders>
            <w:vAlign w:val="center"/>
            <w:hideMark/>
          </w:tcPr>
          <w:p w14:paraId="722F074F" w14:textId="1B3D19DC" w:rsidR="00B54A1E" w:rsidRPr="00A62AF7" w:rsidRDefault="00B54A1E" w:rsidP="00BC7625">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osób</w:t>
            </w:r>
            <w:r w:rsidRPr="00A62AF7">
              <w:rPr>
                <w:rFonts w:ascii="Arial Narrow" w:eastAsia="Times New Roman" w:hAnsi="Arial Narrow" w:cs="Calibri"/>
                <w:sz w:val="18"/>
                <w:szCs w:val="18"/>
                <w:lang w:eastAsia="pl-PL"/>
              </w:rPr>
              <w:t> </w:t>
            </w:r>
          </w:p>
        </w:tc>
        <w:tc>
          <w:tcPr>
            <w:tcW w:w="850" w:type="dxa"/>
            <w:tcBorders>
              <w:top w:val="single" w:sz="4" w:space="0" w:color="auto"/>
              <w:left w:val="nil"/>
              <w:bottom w:val="single" w:sz="4" w:space="0" w:color="auto"/>
              <w:right w:val="single" w:sz="4" w:space="0" w:color="auto"/>
            </w:tcBorders>
            <w:vAlign w:val="center"/>
            <w:hideMark/>
          </w:tcPr>
          <w:p w14:paraId="11384E46" w14:textId="1215D0A9" w:rsidR="00B54A1E" w:rsidRPr="00A62AF7" w:rsidRDefault="00B54A1E" w:rsidP="00BC7625">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100%</w:t>
            </w:r>
            <w:r w:rsidRPr="00A62AF7">
              <w:rPr>
                <w:rFonts w:ascii="Arial Narrow" w:eastAsia="Times New Roman" w:hAnsi="Arial Narrow" w:cs="Calibri"/>
                <w:sz w:val="18"/>
                <w:szCs w:val="18"/>
                <w:lang w:eastAsia="pl-PL"/>
              </w:rPr>
              <w:t> </w:t>
            </w:r>
          </w:p>
        </w:tc>
        <w:tc>
          <w:tcPr>
            <w:tcW w:w="851" w:type="dxa"/>
            <w:tcBorders>
              <w:top w:val="single" w:sz="4" w:space="0" w:color="auto"/>
              <w:left w:val="nil"/>
              <w:bottom w:val="single" w:sz="4" w:space="0" w:color="auto"/>
              <w:right w:val="single" w:sz="4" w:space="0" w:color="auto"/>
            </w:tcBorders>
            <w:vAlign w:val="center"/>
            <w:hideMark/>
          </w:tcPr>
          <w:p w14:paraId="381F8E8D" w14:textId="77777777" w:rsidR="00B54A1E" w:rsidRPr="00A62AF7" w:rsidRDefault="00B54A1E" w:rsidP="00BC7625">
            <w:pPr>
              <w:jc w:val="cente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FEW</w:t>
            </w:r>
          </w:p>
        </w:tc>
      </w:tr>
      <w:tr w:rsidR="0085399C" w:rsidRPr="006865BC" w14:paraId="519C59E4" w14:textId="77777777" w:rsidTr="002B5E19">
        <w:trPr>
          <w:trHeight w:val="780"/>
        </w:trPr>
        <w:tc>
          <w:tcPr>
            <w:tcW w:w="851" w:type="dxa"/>
            <w:vMerge/>
            <w:tcBorders>
              <w:top w:val="single" w:sz="4" w:space="0" w:color="auto"/>
              <w:left w:val="single" w:sz="4" w:space="0" w:color="auto"/>
              <w:bottom w:val="single" w:sz="4" w:space="0" w:color="auto"/>
              <w:right w:val="single" w:sz="4" w:space="0" w:color="auto"/>
            </w:tcBorders>
            <w:shd w:val="clear" w:color="000000" w:fill="FFD5B9"/>
            <w:textDirection w:val="btLr"/>
            <w:vAlign w:val="center"/>
          </w:tcPr>
          <w:p w14:paraId="479F7495" w14:textId="77777777" w:rsidR="00412904" w:rsidRPr="00A62AF7" w:rsidRDefault="00412904" w:rsidP="00412904">
            <w:pPr>
              <w:jc w:val="center"/>
              <w:rPr>
                <w:rFonts w:ascii="Arial Narrow" w:eastAsia="Times New Roman" w:hAnsi="Arial Narrow" w:cs="Calibri"/>
                <w:sz w:val="16"/>
                <w:szCs w:val="16"/>
                <w:lang w:eastAsia="pl-PL"/>
              </w:rPr>
            </w:pPr>
          </w:p>
        </w:tc>
        <w:tc>
          <w:tcPr>
            <w:tcW w:w="3256" w:type="dxa"/>
            <w:tcBorders>
              <w:top w:val="single" w:sz="4" w:space="0" w:color="auto"/>
              <w:left w:val="nil"/>
              <w:bottom w:val="single" w:sz="4" w:space="0" w:color="auto"/>
              <w:right w:val="single" w:sz="4" w:space="0" w:color="auto"/>
            </w:tcBorders>
            <w:shd w:val="clear" w:color="000000" w:fill="FFFFFF"/>
            <w:vAlign w:val="center"/>
          </w:tcPr>
          <w:p w14:paraId="4B48459B" w14:textId="3B2FCA99" w:rsidR="00412904" w:rsidRPr="00A62AF7" w:rsidRDefault="00C1017A" w:rsidP="00412904">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PL0CO03</w:t>
            </w:r>
            <w:r w:rsidR="00412904">
              <w:rPr>
                <w:rFonts w:ascii="Arial Narrow" w:eastAsia="Times New Roman" w:hAnsi="Arial Narrow" w:cs="Calibri"/>
                <w:sz w:val="18"/>
                <w:szCs w:val="18"/>
                <w:lang w:eastAsia="pl-PL"/>
              </w:rPr>
              <w:t xml:space="preserve"> – ludność objęta projektami w ramach strategii zintegrowanego rozwoju terytorialnego</w:t>
            </w:r>
          </w:p>
        </w:tc>
        <w:tc>
          <w:tcPr>
            <w:tcW w:w="855" w:type="dxa"/>
            <w:tcBorders>
              <w:top w:val="single" w:sz="4" w:space="0" w:color="auto"/>
              <w:left w:val="nil"/>
              <w:bottom w:val="single" w:sz="4" w:space="0" w:color="auto"/>
              <w:right w:val="single" w:sz="4" w:space="0" w:color="auto"/>
            </w:tcBorders>
            <w:vAlign w:val="center"/>
          </w:tcPr>
          <w:p w14:paraId="2EA31E1B" w14:textId="54C82BC1" w:rsidR="00412904" w:rsidRPr="00A62AF7" w:rsidRDefault="00412904" w:rsidP="00412904">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osób</w:t>
            </w:r>
          </w:p>
        </w:tc>
        <w:tc>
          <w:tcPr>
            <w:tcW w:w="708" w:type="dxa"/>
            <w:tcBorders>
              <w:top w:val="single" w:sz="4" w:space="0" w:color="auto"/>
              <w:left w:val="nil"/>
              <w:bottom w:val="single" w:sz="4" w:space="0" w:color="auto"/>
              <w:right w:val="single" w:sz="4" w:space="0" w:color="auto"/>
            </w:tcBorders>
            <w:vAlign w:val="center"/>
          </w:tcPr>
          <w:p w14:paraId="42C6C0A2" w14:textId="1E437AC2" w:rsidR="00412904" w:rsidRPr="00A62AF7" w:rsidRDefault="00412904" w:rsidP="00412904">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w:t>
            </w:r>
          </w:p>
        </w:tc>
        <w:tc>
          <w:tcPr>
            <w:tcW w:w="851" w:type="dxa"/>
            <w:tcBorders>
              <w:top w:val="single" w:sz="4" w:space="0" w:color="auto"/>
              <w:left w:val="nil"/>
              <w:bottom w:val="single" w:sz="4" w:space="0" w:color="auto"/>
              <w:right w:val="single" w:sz="4" w:space="0" w:color="auto"/>
            </w:tcBorders>
            <w:vAlign w:val="center"/>
          </w:tcPr>
          <w:p w14:paraId="5DD8E3FC" w14:textId="1DC930AE" w:rsidR="00412904" w:rsidRPr="00A62AF7" w:rsidRDefault="00412904" w:rsidP="00412904">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osób</w:t>
            </w:r>
          </w:p>
        </w:tc>
        <w:tc>
          <w:tcPr>
            <w:tcW w:w="850" w:type="dxa"/>
            <w:tcBorders>
              <w:top w:val="single" w:sz="4" w:space="0" w:color="auto"/>
              <w:left w:val="nil"/>
              <w:bottom w:val="single" w:sz="4" w:space="0" w:color="auto"/>
              <w:right w:val="single" w:sz="4" w:space="0" w:color="auto"/>
            </w:tcBorders>
            <w:vAlign w:val="center"/>
          </w:tcPr>
          <w:p w14:paraId="64AF3248" w14:textId="4A5D52A2" w:rsidR="00412904" w:rsidRPr="00A62AF7" w:rsidRDefault="00412904" w:rsidP="00412904">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w:t>
            </w:r>
          </w:p>
        </w:tc>
        <w:tc>
          <w:tcPr>
            <w:tcW w:w="1134" w:type="dxa"/>
            <w:tcBorders>
              <w:top w:val="single" w:sz="4" w:space="0" w:color="auto"/>
              <w:left w:val="nil"/>
              <w:bottom w:val="single" w:sz="4" w:space="0" w:color="auto"/>
              <w:right w:val="single" w:sz="4" w:space="0" w:color="auto"/>
            </w:tcBorders>
            <w:vAlign w:val="center"/>
          </w:tcPr>
          <w:p w14:paraId="3028D809" w14:textId="7937FF5E" w:rsidR="00412904" w:rsidRPr="00A62AF7" w:rsidRDefault="00412904" w:rsidP="00412904">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140 osób</w:t>
            </w:r>
          </w:p>
        </w:tc>
        <w:tc>
          <w:tcPr>
            <w:tcW w:w="780" w:type="dxa"/>
            <w:tcBorders>
              <w:top w:val="single" w:sz="4" w:space="0" w:color="auto"/>
              <w:left w:val="nil"/>
              <w:bottom w:val="single" w:sz="4" w:space="0" w:color="auto"/>
              <w:right w:val="single" w:sz="4" w:space="0" w:color="auto"/>
            </w:tcBorders>
            <w:vAlign w:val="center"/>
          </w:tcPr>
          <w:p w14:paraId="29F4AFFB" w14:textId="744CB647" w:rsidR="00412904" w:rsidRPr="00A62AF7" w:rsidRDefault="00412904" w:rsidP="00412904">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100%</w:t>
            </w:r>
          </w:p>
        </w:tc>
        <w:tc>
          <w:tcPr>
            <w:tcW w:w="1205" w:type="dxa"/>
            <w:tcBorders>
              <w:top w:val="single" w:sz="4" w:space="0" w:color="auto"/>
              <w:left w:val="nil"/>
              <w:bottom w:val="single" w:sz="4" w:space="0" w:color="auto"/>
              <w:right w:val="single" w:sz="4" w:space="0" w:color="auto"/>
            </w:tcBorders>
            <w:vAlign w:val="center"/>
          </w:tcPr>
          <w:p w14:paraId="2B0FFA70" w14:textId="3DF9A8D2" w:rsidR="00412904" w:rsidRPr="00A62AF7" w:rsidRDefault="00412904" w:rsidP="00412904">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osób</w:t>
            </w:r>
          </w:p>
        </w:tc>
        <w:tc>
          <w:tcPr>
            <w:tcW w:w="709" w:type="dxa"/>
            <w:tcBorders>
              <w:top w:val="single" w:sz="4" w:space="0" w:color="auto"/>
              <w:left w:val="nil"/>
              <w:bottom w:val="single" w:sz="4" w:space="0" w:color="auto"/>
              <w:right w:val="single" w:sz="4" w:space="0" w:color="auto"/>
            </w:tcBorders>
            <w:vAlign w:val="center"/>
          </w:tcPr>
          <w:p w14:paraId="1F0774C1" w14:textId="2DCE50D7" w:rsidR="00412904" w:rsidRPr="00A62AF7" w:rsidRDefault="00412904" w:rsidP="00412904">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100%</w:t>
            </w:r>
          </w:p>
        </w:tc>
        <w:tc>
          <w:tcPr>
            <w:tcW w:w="992" w:type="dxa"/>
            <w:tcBorders>
              <w:top w:val="single" w:sz="4" w:space="0" w:color="auto"/>
              <w:left w:val="nil"/>
              <w:bottom w:val="single" w:sz="4" w:space="0" w:color="auto"/>
              <w:right w:val="single" w:sz="4" w:space="0" w:color="auto"/>
            </w:tcBorders>
            <w:vAlign w:val="center"/>
          </w:tcPr>
          <w:p w14:paraId="7C16D053" w14:textId="5F0005B2" w:rsidR="00412904" w:rsidRPr="00A62AF7" w:rsidRDefault="00412904" w:rsidP="00412904">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osób</w:t>
            </w:r>
          </w:p>
        </w:tc>
        <w:tc>
          <w:tcPr>
            <w:tcW w:w="709" w:type="dxa"/>
            <w:tcBorders>
              <w:top w:val="single" w:sz="4" w:space="0" w:color="auto"/>
              <w:left w:val="nil"/>
              <w:bottom w:val="single" w:sz="4" w:space="0" w:color="auto"/>
              <w:right w:val="single" w:sz="4" w:space="0" w:color="auto"/>
            </w:tcBorders>
            <w:vAlign w:val="center"/>
          </w:tcPr>
          <w:p w14:paraId="1242F38C" w14:textId="1EE76358" w:rsidR="00412904" w:rsidRPr="00A62AF7" w:rsidRDefault="00412904" w:rsidP="00412904">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100%</w:t>
            </w:r>
          </w:p>
        </w:tc>
        <w:tc>
          <w:tcPr>
            <w:tcW w:w="992" w:type="dxa"/>
            <w:tcBorders>
              <w:top w:val="single" w:sz="4" w:space="0" w:color="auto"/>
              <w:left w:val="nil"/>
              <w:bottom w:val="single" w:sz="4" w:space="0" w:color="auto"/>
              <w:right w:val="single" w:sz="4" w:space="0" w:color="auto"/>
            </w:tcBorders>
            <w:vAlign w:val="center"/>
          </w:tcPr>
          <w:p w14:paraId="2D85EAD9" w14:textId="2DDAED1A" w:rsidR="00412904" w:rsidRDefault="00412904" w:rsidP="00412904">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osób</w:t>
            </w:r>
          </w:p>
        </w:tc>
        <w:tc>
          <w:tcPr>
            <w:tcW w:w="850" w:type="dxa"/>
            <w:tcBorders>
              <w:top w:val="single" w:sz="4" w:space="0" w:color="auto"/>
              <w:left w:val="nil"/>
              <w:bottom w:val="single" w:sz="4" w:space="0" w:color="auto"/>
              <w:right w:val="single" w:sz="4" w:space="0" w:color="auto"/>
            </w:tcBorders>
            <w:vAlign w:val="center"/>
          </w:tcPr>
          <w:p w14:paraId="058F4806" w14:textId="42C6D8E2" w:rsidR="00412904" w:rsidRDefault="00412904" w:rsidP="00412904">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100%</w:t>
            </w:r>
          </w:p>
        </w:tc>
        <w:tc>
          <w:tcPr>
            <w:tcW w:w="851" w:type="dxa"/>
            <w:tcBorders>
              <w:top w:val="single" w:sz="4" w:space="0" w:color="auto"/>
              <w:left w:val="nil"/>
              <w:bottom w:val="single" w:sz="4" w:space="0" w:color="auto"/>
              <w:right w:val="single" w:sz="4" w:space="0" w:color="auto"/>
            </w:tcBorders>
            <w:vAlign w:val="center"/>
          </w:tcPr>
          <w:p w14:paraId="64CAC2B4" w14:textId="617B3928" w:rsidR="00412904" w:rsidRPr="00A62AF7" w:rsidRDefault="00412904" w:rsidP="00412904">
            <w:pPr>
              <w:jc w:val="cente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FEW</w:t>
            </w:r>
          </w:p>
        </w:tc>
      </w:tr>
      <w:tr w:rsidR="0085399C" w:rsidRPr="006865BC" w14:paraId="441C5F35" w14:textId="77777777" w:rsidTr="002B5E19">
        <w:trPr>
          <w:trHeight w:val="724"/>
        </w:trPr>
        <w:tc>
          <w:tcPr>
            <w:tcW w:w="851" w:type="dxa"/>
            <w:vMerge/>
            <w:tcBorders>
              <w:top w:val="single" w:sz="4" w:space="0" w:color="auto"/>
              <w:left w:val="single" w:sz="4" w:space="0" w:color="auto"/>
              <w:bottom w:val="single" w:sz="4" w:space="0" w:color="auto"/>
              <w:right w:val="single" w:sz="4" w:space="0" w:color="auto"/>
            </w:tcBorders>
            <w:shd w:val="clear" w:color="000000" w:fill="FFD5B9"/>
            <w:textDirection w:val="btLr"/>
            <w:vAlign w:val="center"/>
          </w:tcPr>
          <w:p w14:paraId="42F9B542" w14:textId="77777777" w:rsidR="00412904" w:rsidRPr="00A62AF7" w:rsidRDefault="00412904" w:rsidP="00412904">
            <w:pPr>
              <w:jc w:val="center"/>
              <w:rPr>
                <w:rFonts w:ascii="Arial Narrow" w:eastAsia="Times New Roman" w:hAnsi="Arial Narrow" w:cs="Calibri"/>
                <w:sz w:val="16"/>
                <w:szCs w:val="16"/>
                <w:lang w:eastAsia="pl-PL"/>
              </w:rPr>
            </w:pPr>
          </w:p>
        </w:tc>
        <w:tc>
          <w:tcPr>
            <w:tcW w:w="3256" w:type="dxa"/>
            <w:tcBorders>
              <w:top w:val="single" w:sz="4" w:space="0" w:color="auto"/>
              <w:left w:val="nil"/>
              <w:bottom w:val="single" w:sz="4" w:space="0" w:color="auto"/>
              <w:right w:val="single" w:sz="4" w:space="0" w:color="auto"/>
            </w:tcBorders>
            <w:vAlign w:val="center"/>
          </w:tcPr>
          <w:p w14:paraId="00AB7BE6" w14:textId="3A17CAE5" w:rsidR="00412904" w:rsidRPr="00A62AF7" w:rsidRDefault="00C1017A" w:rsidP="00412904">
            <w:pPr>
              <w:rPr>
                <w:rFonts w:ascii="Arial Narrow" w:eastAsia="Times New Roman" w:hAnsi="Arial Narrow" w:cs="Calibri"/>
                <w:sz w:val="18"/>
                <w:szCs w:val="18"/>
                <w:lang w:eastAsia="pl-PL"/>
              </w:rPr>
            </w:pPr>
            <w:bookmarkStart w:id="93" w:name="_Hlk196479239"/>
            <w:r>
              <w:rPr>
                <w:rFonts w:ascii="Arial Narrow" w:eastAsia="Times New Roman" w:hAnsi="Arial Narrow" w:cs="Calibri"/>
                <w:sz w:val="18"/>
                <w:szCs w:val="18"/>
                <w:lang w:eastAsia="pl-PL"/>
              </w:rPr>
              <w:t>PL0CO04</w:t>
            </w:r>
            <w:r w:rsidR="00412904">
              <w:rPr>
                <w:rFonts w:ascii="Arial Narrow" w:eastAsia="Times New Roman" w:hAnsi="Arial Narrow" w:cs="Calibri"/>
                <w:sz w:val="18"/>
                <w:szCs w:val="18"/>
                <w:lang w:eastAsia="pl-PL"/>
              </w:rPr>
              <w:t xml:space="preserve"> wspierane strategie rozwoju lokalnego kierowanego przez społeczność</w:t>
            </w:r>
            <w:bookmarkEnd w:id="93"/>
          </w:p>
        </w:tc>
        <w:tc>
          <w:tcPr>
            <w:tcW w:w="855" w:type="dxa"/>
            <w:tcBorders>
              <w:top w:val="single" w:sz="4" w:space="0" w:color="auto"/>
              <w:left w:val="nil"/>
              <w:bottom w:val="single" w:sz="4" w:space="0" w:color="auto"/>
              <w:right w:val="single" w:sz="4" w:space="0" w:color="auto"/>
            </w:tcBorders>
            <w:vAlign w:val="center"/>
          </w:tcPr>
          <w:p w14:paraId="4DBCCEA4" w14:textId="4D7BE0A6" w:rsidR="00412904" w:rsidRPr="00A62AF7" w:rsidRDefault="00412904" w:rsidP="00412904">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szt.</w:t>
            </w:r>
          </w:p>
        </w:tc>
        <w:tc>
          <w:tcPr>
            <w:tcW w:w="708" w:type="dxa"/>
            <w:tcBorders>
              <w:top w:val="single" w:sz="4" w:space="0" w:color="auto"/>
              <w:left w:val="nil"/>
              <w:bottom w:val="single" w:sz="4" w:space="0" w:color="auto"/>
              <w:right w:val="single" w:sz="4" w:space="0" w:color="auto"/>
            </w:tcBorders>
            <w:vAlign w:val="center"/>
          </w:tcPr>
          <w:p w14:paraId="5F504A3C" w14:textId="7F13ABEF" w:rsidR="00412904" w:rsidRPr="00A62AF7" w:rsidRDefault="00412904" w:rsidP="00412904">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w:t>
            </w:r>
          </w:p>
        </w:tc>
        <w:tc>
          <w:tcPr>
            <w:tcW w:w="851" w:type="dxa"/>
            <w:tcBorders>
              <w:top w:val="single" w:sz="4" w:space="0" w:color="auto"/>
              <w:left w:val="nil"/>
              <w:bottom w:val="single" w:sz="4" w:space="0" w:color="auto"/>
              <w:right w:val="single" w:sz="4" w:space="0" w:color="auto"/>
            </w:tcBorders>
            <w:vAlign w:val="center"/>
          </w:tcPr>
          <w:p w14:paraId="263CD13D" w14:textId="1A2CDD8E" w:rsidR="00412904" w:rsidRPr="00A62AF7" w:rsidRDefault="00412904" w:rsidP="00412904">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szt.</w:t>
            </w:r>
          </w:p>
        </w:tc>
        <w:tc>
          <w:tcPr>
            <w:tcW w:w="850" w:type="dxa"/>
            <w:tcBorders>
              <w:top w:val="single" w:sz="4" w:space="0" w:color="auto"/>
              <w:left w:val="nil"/>
              <w:bottom w:val="single" w:sz="4" w:space="0" w:color="auto"/>
              <w:right w:val="single" w:sz="4" w:space="0" w:color="auto"/>
            </w:tcBorders>
            <w:vAlign w:val="center"/>
          </w:tcPr>
          <w:p w14:paraId="0633EB27" w14:textId="1028D5B4" w:rsidR="00412904" w:rsidRPr="00A62AF7" w:rsidRDefault="00412904" w:rsidP="00412904">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w:t>
            </w:r>
          </w:p>
        </w:tc>
        <w:tc>
          <w:tcPr>
            <w:tcW w:w="1134" w:type="dxa"/>
            <w:tcBorders>
              <w:top w:val="single" w:sz="4" w:space="0" w:color="auto"/>
              <w:left w:val="nil"/>
              <w:bottom w:val="single" w:sz="4" w:space="0" w:color="auto"/>
              <w:right w:val="single" w:sz="4" w:space="0" w:color="auto"/>
            </w:tcBorders>
            <w:vAlign w:val="center"/>
          </w:tcPr>
          <w:p w14:paraId="10D0F06B" w14:textId="39531594" w:rsidR="00412904" w:rsidRPr="00A62AF7" w:rsidRDefault="00136AC5" w:rsidP="00412904">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3</w:t>
            </w:r>
            <w:r w:rsidR="00412904">
              <w:rPr>
                <w:rFonts w:ascii="Arial Narrow" w:eastAsia="Times New Roman" w:hAnsi="Arial Narrow" w:cs="Calibri"/>
                <w:sz w:val="18"/>
                <w:szCs w:val="18"/>
                <w:lang w:eastAsia="pl-PL"/>
              </w:rPr>
              <w:t xml:space="preserve"> szt.</w:t>
            </w:r>
          </w:p>
        </w:tc>
        <w:tc>
          <w:tcPr>
            <w:tcW w:w="780" w:type="dxa"/>
            <w:tcBorders>
              <w:top w:val="single" w:sz="4" w:space="0" w:color="auto"/>
              <w:left w:val="nil"/>
              <w:bottom w:val="single" w:sz="4" w:space="0" w:color="auto"/>
              <w:right w:val="single" w:sz="4" w:space="0" w:color="auto"/>
            </w:tcBorders>
            <w:vAlign w:val="center"/>
          </w:tcPr>
          <w:p w14:paraId="3AA3E3A8" w14:textId="492FBF39" w:rsidR="00412904" w:rsidRPr="00A62AF7" w:rsidRDefault="00136AC5" w:rsidP="00412904">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10</w:t>
            </w:r>
            <w:r w:rsidR="00412904">
              <w:rPr>
                <w:rFonts w:ascii="Arial Narrow" w:eastAsia="Times New Roman" w:hAnsi="Arial Narrow" w:cs="Calibri"/>
                <w:sz w:val="18"/>
                <w:szCs w:val="18"/>
                <w:lang w:eastAsia="pl-PL"/>
              </w:rPr>
              <w:t>0%</w:t>
            </w:r>
          </w:p>
        </w:tc>
        <w:tc>
          <w:tcPr>
            <w:tcW w:w="1205" w:type="dxa"/>
            <w:tcBorders>
              <w:top w:val="single" w:sz="4" w:space="0" w:color="auto"/>
              <w:left w:val="nil"/>
              <w:bottom w:val="single" w:sz="4" w:space="0" w:color="auto"/>
              <w:right w:val="single" w:sz="4" w:space="0" w:color="auto"/>
            </w:tcBorders>
            <w:vAlign w:val="center"/>
          </w:tcPr>
          <w:p w14:paraId="3C617302" w14:textId="5389437A" w:rsidR="00412904" w:rsidRPr="00A62AF7" w:rsidRDefault="00136AC5" w:rsidP="00412904">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w:t>
            </w:r>
            <w:r w:rsidR="00412904">
              <w:rPr>
                <w:rFonts w:ascii="Arial Narrow" w:eastAsia="Times New Roman" w:hAnsi="Arial Narrow" w:cs="Calibri"/>
                <w:sz w:val="18"/>
                <w:szCs w:val="18"/>
                <w:lang w:eastAsia="pl-PL"/>
              </w:rPr>
              <w:t xml:space="preserve"> szt.</w:t>
            </w:r>
          </w:p>
        </w:tc>
        <w:tc>
          <w:tcPr>
            <w:tcW w:w="709" w:type="dxa"/>
            <w:tcBorders>
              <w:top w:val="single" w:sz="4" w:space="0" w:color="auto"/>
              <w:left w:val="nil"/>
              <w:bottom w:val="single" w:sz="4" w:space="0" w:color="auto"/>
              <w:right w:val="single" w:sz="4" w:space="0" w:color="auto"/>
            </w:tcBorders>
            <w:vAlign w:val="center"/>
          </w:tcPr>
          <w:p w14:paraId="0185D871" w14:textId="2FA9F6AA" w:rsidR="00412904" w:rsidRPr="00A62AF7" w:rsidRDefault="00136AC5" w:rsidP="00412904">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10</w:t>
            </w:r>
            <w:r w:rsidR="00412904">
              <w:rPr>
                <w:rFonts w:ascii="Arial Narrow" w:eastAsia="Times New Roman" w:hAnsi="Arial Narrow" w:cs="Calibri"/>
                <w:sz w:val="18"/>
                <w:szCs w:val="18"/>
                <w:lang w:eastAsia="pl-PL"/>
              </w:rPr>
              <w:t>0%</w:t>
            </w:r>
          </w:p>
        </w:tc>
        <w:tc>
          <w:tcPr>
            <w:tcW w:w="992" w:type="dxa"/>
            <w:tcBorders>
              <w:top w:val="single" w:sz="4" w:space="0" w:color="auto"/>
              <w:left w:val="nil"/>
              <w:bottom w:val="single" w:sz="4" w:space="0" w:color="auto"/>
              <w:right w:val="single" w:sz="4" w:space="0" w:color="auto"/>
            </w:tcBorders>
            <w:vAlign w:val="center"/>
          </w:tcPr>
          <w:p w14:paraId="06CD09D2" w14:textId="65BD0199" w:rsidR="00412904" w:rsidRPr="00A62AF7" w:rsidRDefault="00412904" w:rsidP="00412904">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szt.</w:t>
            </w:r>
          </w:p>
        </w:tc>
        <w:tc>
          <w:tcPr>
            <w:tcW w:w="709" w:type="dxa"/>
            <w:tcBorders>
              <w:top w:val="single" w:sz="4" w:space="0" w:color="auto"/>
              <w:left w:val="nil"/>
              <w:bottom w:val="single" w:sz="4" w:space="0" w:color="auto"/>
              <w:right w:val="single" w:sz="4" w:space="0" w:color="auto"/>
            </w:tcBorders>
            <w:vAlign w:val="center"/>
          </w:tcPr>
          <w:p w14:paraId="02FE7B8F" w14:textId="72BA5E88" w:rsidR="00412904" w:rsidRPr="00A62AF7" w:rsidRDefault="00412904" w:rsidP="00412904">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100%</w:t>
            </w:r>
          </w:p>
        </w:tc>
        <w:tc>
          <w:tcPr>
            <w:tcW w:w="992" w:type="dxa"/>
            <w:tcBorders>
              <w:top w:val="single" w:sz="4" w:space="0" w:color="auto"/>
              <w:left w:val="nil"/>
              <w:bottom w:val="single" w:sz="4" w:space="0" w:color="auto"/>
              <w:right w:val="single" w:sz="4" w:space="0" w:color="auto"/>
            </w:tcBorders>
            <w:vAlign w:val="center"/>
          </w:tcPr>
          <w:p w14:paraId="77D6D9C0" w14:textId="16B3C986" w:rsidR="00412904" w:rsidRDefault="00412904" w:rsidP="00412904">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szt.</w:t>
            </w:r>
          </w:p>
        </w:tc>
        <w:tc>
          <w:tcPr>
            <w:tcW w:w="850" w:type="dxa"/>
            <w:tcBorders>
              <w:top w:val="single" w:sz="4" w:space="0" w:color="auto"/>
              <w:left w:val="nil"/>
              <w:bottom w:val="single" w:sz="4" w:space="0" w:color="auto"/>
              <w:right w:val="single" w:sz="4" w:space="0" w:color="auto"/>
            </w:tcBorders>
            <w:vAlign w:val="center"/>
          </w:tcPr>
          <w:p w14:paraId="086C972D" w14:textId="5D2A3BCF" w:rsidR="00412904" w:rsidRDefault="00412904" w:rsidP="00412904">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100%</w:t>
            </w:r>
          </w:p>
        </w:tc>
        <w:tc>
          <w:tcPr>
            <w:tcW w:w="851" w:type="dxa"/>
            <w:tcBorders>
              <w:top w:val="single" w:sz="4" w:space="0" w:color="auto"/>
              <w:left w:val="nil"/>
              <w:bottom w:val="single" w:sz="4" w:space="0" w:color="auto"/>
              <w:right w:val="single" w:sz="4" w:space="0" w:color="auto"/>
            </w:tcBorders>
            <w:vAlign w:val="center"/>
          </w:tcPr>
          <w:p w14:paraId="48F041E2" w14:textId="516EFD6B" w:rsidR="00412904" w:rsidRPr="00A62AF7" w:rsidRDefault="00412904" w:rsidP="00412904">
            <w:pPr>
              <w:jc w:val="cente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FEW</w:t>
            </w:r>
          </w:p>
        </w:tc>
      </w:tr>
      <w:tr w:rsidR="0085399C" w:rsidRPr="006865BC" w14:paraId="563FBA6A" w14:textId="77777777" w:rsidTr="002B5E19">
        <w:trPr>
          <w:trHeight w:val="855"/>
        </w:trPr>
        <w:tc>
          <w:tcPr>
            <w:tcW w:w="851" w:type="dxa"/>
            <w:tcBorders>
              <w:top w:val="single" w:sz="4" w:space="0" w:color="auto"/>
              <w:left w:val="single" w:sz="4" w:space="0" w:color="auto"/>
              <w:bottom w:val="single" w:sz="4" w:space="0" w:color="auto"/>
              <w:right w:val="single" w:sz="4" w:space="0" w:color="auto"/>
            </w:tcBorders>
            <w:shd w:val="clear" w:color="000000" w:fill="FFD5B9"/>
            <w:textDirection w:val="btLr"/>
            <w:vAlign w:val="center"/>
            <w:hideMark/>
          </w:tcPr>
          <w:p w14:paraId="710A7297" w14:textId="7AB0A827" w:rsidR="008D7ED3" w:rsidRPr="00A62AF7" w:rsidRDefault="008D7ED3" w:rsidP="00BC7625">
            <w:pPr>
              <w:jc w:val="cente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t>P.2.</w:t>
            </w:r>
            <w:r w:rsidR="00E700CE">
              <w:rPr>
                <w:rFonts w:ascii="Arial Narrow" w:eastAsia="Times New Roman" w:hAnsi="Arial Narrow" w:cs="Calibri"/>
                <w:sz w:val="16"/>
                <w:szCs w:val="16"/>
                <w:lang w:eastAsia="pl-PL"/>
              </w:rPr>
              <w:t>2</w:t>
            </w:r>
          </w:p>
        </w:tc>
        <w:tc>
          <w:tcPr>
            <w:tcW w:w="3256" w:type="dxa"/>
            <w:tcBorders>
              <w:top w:val="single" w:sz="4" w:space="0" w:color="auto"/>
              <w:left w:val="nil"/>
              <w:bottom w:val="single" w:sz="4" w:space="0" w:color="auto"/>
              <w:right w:val="single" w:sz="4" w:space="0" w:color="auto"/>
            </w:tcBorders>
            <w:vAlign w:val="center"/>
            <w:hideMark/>
          </w:tcPr>
          <w:p w14:paraId="38DAF69A" w14:textId="77777777" w:rsidR="008D7ED3" w:rsidRPr="00A62AF7" w:rsidRDefault="008D7ED3"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Liczba zrealizowanych działań służących aktywizacji społecznej i edukacyjnej mieszkańców obszaru LGD</w:t>
            </w:r>
          </w:p>
        </w:tc>
        <w:tc>
          <w:tcPr>
            <w:tcW w:w="855" w:type="dxa"/>
            <w:tcBorders>
              <w:top w:val="single" w:sz="4" w:space="0" w:color="auto"/>
              <w:left w:val="nil"/>
              <w:bottom w:val="single" w:sz="4" w:space="0" w:color="auto"/>
              <w:right w:val="single" w:sz="4" w:space="0" w:color="auto"/>
            </w:tcBorders>
            <w:vAlign w:val="center"/>
            <w:hideMark/>
          </w:tcPr>
          <w:p w14:paraId="43335394" w14:textId="6113C667" w:rsidR="008D7ED3" w:rsidRPr="00A62AF7" w:rsidRDefault="008D7ED3"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szt.</w:t>
            </w:r>
          </w:p>
        </w:tc>
        <w:tc>
          <w:tcPr>
            <w:tcW w:w="708" w:type="dxa"/>
            <w:tcBorders>
              <w:top w:val="single" w:sz="4" w:space="0" w:color="auto"/>
              <w:left w:val="nil"/>
              <w:bottom w:val="single" w:sz="4" w:space="0" w:color="auto"/>
              <w:right w:val="single" w:sz="4" w:space="0" w:color="auto"/>
            </w:tcBorders>
            <w:vAlign w:val="center"/>
            <w:hideMark/>
          </w:tcPr>
          <w:p w14:paraId="231A223E" w14:textId="33E78524" w:rsidR="008D7ED3" w:rsidRPr="00A62AF7" w:rsidRDefault="008D7ED3"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w:t>
            </w:r>
          </w:p>
        </w:tc>
        <w:tc>
          <w:tcPr>
            <w:tcW w:w="851" w:type="dxa"/>
            <w:tcBorders>
              <w:top w:val="single" w:sz="4" w:space="0" w:color="auto"/>
              <w:left w:val="nil"/>
              <w:bottom w:val="single" w:sz="4" w:space="0" w:color="auto"/>
              <w:right w:val="single" w:sz="4" w:space="0" w:color="auto"/>
            </w:tcBorders>
            <w:vAlign w:val="center"/>
            <w:hideMark/>
          </w:tcPr>
          <w:p w14:paraId="3CA07752" w14:textId="0BB2C1F0" w:rsidR="008D7ED3" w:rsidRPr="00A62AF7" w:rsidRDefault="008D7ED3"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szt.</w:t>
            </w:r>
          </w:p>
        </w:tc>
        <w:tc>
          <w:tcPr>
            <w:tcW w:w="850" w:type="dxa"/>
            <w:tcBorders>
              <w:top w:val="single" w:sz="4" w:space="0" w:color="auto"/>
              <w:left w:val="nil"/>
              <w:bottom w:val="single" w:sz="4" w:space="0" w:color="auto"/>
              <w:right w:val="single" w:sz="4" w:space="0" w:color="auto"/>
            </w:tcBorders>
            <w:vAlign w:val="center"/>
            <w:hideMark/>
          </w:tcPr>
          <w:p w14:paraId="730E539C" w14:textId="5E8FD7C7" w:rsidR="008D7ED3" w:rsidRPr="00A62AF7" w:rsidRDefault="008D7ED3"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w:t>
            </w:r>
          </w:p>
        </w:tc>
        <w:tc>
          <w:tcPr>
            <w:tcW w:w="1134" w:type="dxa"/>
            <w:tcBorders>
              <w:top w:val="single" w:sz="4" w:space="0" w:color="auto"/>
              <w:left w:val="nil"/>
              <w:bottom w:val="single" w:sz="4" w:space="0" w:color="auto"/>
              <w:right w:val="single" w:sz="4" w:space="0" w:color="auto"/>
            </w:tcBorders>
            <w:vAlign w:val="center"/>
            <w:hideMark/>
          </w:tcPr>
          <w:p w14:paraId="07AA8B2D" w14:textId="77777777" w:rsidR="008D7ED3" w:rsidRPr="00A62AF7" w:rsidRDefault="008D7ED3" w:rsidP="00BC7625">
            <w:pPr>
              <w:jc w:val="right"/>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2 szt.</w:t>
            </w:r>
          </w:p>
        </w:tc>
        <w:tc>
          <w:tcPr>
            <w:tcW w:w="780" w:type="dxa"/>
            <w:tcBorders>
              <w:top w:val="single" w:sz="4" w:space="0" w:color="auto"/>
              <w:left w:val="nil"/>
              <w:bottom w:val="single" w:sz="4" w:space="0" w:color="auto"/>
              <w:right w:val="single" w:sz="4" w:space="0" w:color="auto"/>
            </w:tcBorders>
            <w:vAlign w:val="center"/>
            <w:hideMark/>
          </w:tcPr>
          <w:p w14:paraId="34A9E86F" w14:textId="556C0E55" w:rsidR="008D7ED3" w:rsidRPr="00A62AF7" w:rsidRDefault="0064753F" w:rsidP="00BC7625">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66</w:t>
            </w:r>
            <w:r w:rsidR="008D7ED3" w:rsidRPr="00A62AF7">
              <w:rPr>
                <w:rFonts w:ascii="Arial Narrow" w:eastAsia="Times New Roman" w:hAnsi="Arial Narrow" w:cs="Calibri"/>
                <w:sz w:val="18"/>
                <w:szCs w:val="18"/>
                <w:lang w:eastAsia="pl-PL"/>
              </w:rPr>
              <w:t>%</w:t>
            </w:r>
          </w:p>
        </w:tc>
        <w:tc>
          <w:tcPr>
            <w:tcW w:w="1205" w:type="dxa"/>
            <w:tcBorders>
              <w:top w:val="single" w:sz="4" w:space="0" w:color="auto"/>
              <w:left w:val="nil"/>
              <w:bottom w:val="single" w:sz="4" w:space="0" w:color="auto"/>
              <w:right w:val="single" w:sz="4" w:space="0" w:color="auto"/>
            </w:tcBorders>
            <w:vAlign w:val="center"/>
            <w:hideMark/>
          </w:tcPr>
          <w:p w14:paraId="7546AECE" w14:textId="28A7A7A4" w:rsidR="008D7ED3" w:rsidRPr="00A62AF7" w:rsidRDefault="008D7ED3"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sidR="0064753F">
              <w:rPr>
                <w:rFonts w:ascii="Arial Narrow" w:eastAsia="Times New Roman" w:hAnsi="Arial Narrow" w:cs="Calibri"/>
                <w:sz w:val="18"/>
                <w:szCs w:val="18"/>
                <w:lang w:eastAsia="pl-PL"/>
              </w:rPr>
              <w:t>1</w:t>
            </w:r>
            <w:r>
              <w:rPr>
                <w:rFonts w:ascii="Arial Narrow" w:eastAsia="Times New Roman" w:hAnsi="Arial Narrow" w:cs="Calibri"/>
                <w:sz w:val="18"/>
                <w:szCs w:val="18"/>
                <w:lang w:eastAsia="pl-PL"/>
              </w:rPr>
              <w:t xml:space="preserve"> szt.</w:t>
            </w:r>
          </w:p>
        </w:tc>
        <w:tc>
          <w:tcPr>
            <w:tcW w:w="709" w:type="dxa"/>
            <w:tcBorders>
              <w:top w:val="single" w:sz="4" w:space="0" w:color="auto"/>
              <w:left w:val="nil"/>
              <w:bottom w:val="single" w:sz="4" w:space="0" w:color="auto"/>
              <w:right w:val="single" w:sz="4" w:space="0" w:color="auto"/>
            </w:tcBorders>
            <w:vAlign w:val="center"/>
            <w:hideMark/>
          </w:tcPr>
          <w:p w14:paraId="33AD15CA" w14:textId="652C5D60" w:rsidR="008D7ED3" w:rsidRPr="00A62AF7" w:rsidRDefault="008D7ED3" w:rsidP="00BC7625">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100%</w:t>
            </w:r>
            <w:r w:rsidRPr="00A62AF7">
              <w:rPr>
                <w:rFonts w:ascii="Arial Narrow" w:eastAsia="Times New Roman" w:hAnsi="Arial Narrow" w:cs="Calibri"/>
                <w:sz w:val="18"/>
                <w:szCs w:val="18"/>
                <w:lang w:eastAsia="pl-PL"/>
              </w:rPr>
              <w:t> </w:t>
            </w:r>
          </w:p>
        </w:tc>
        <w:tc>
          <w:tcPr>
            <w:tcW w:w="992" w:type="dxa"/>
            <w:tcBorders>
              <w:top w:val="single" w:sz="4" w:space="0" w:color="auto"/>
              <w:left w:val="nil"/>
              <w:bottom w:val="single" w:sz="4" w:space="0" w:color="auto"/>
              <w:right w:val="single" w:sz="4" w:space="0" w:color="auto"/>
            </w:tcBorders>
            <w:vAlign w:val="center"/>
            <w:hideMark/>
          </w:tcPr>
          <w:p w14:paraId="1229B117" w14:textId="15334F78" w:rsidR="008D7ED3" w:rsidRPr="00A62AF7" w:rsidRDefault="008D7ED3" w:rsidP="00BC7625">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szt.</w:t>
            </w:r>
            <w:r w:rsidRPr="00A62AF7">
              <w:rPr>
                <w:rFonts w:ascii="Arial Narrow" w:eastAsia="Times New Roman" w:hAnsi="Arial Narrow" w:cs="Calibri"/>
                <w:sz w:val="18"/>
                <w:szCs w:val="18"/>
                <w:lang w:eastAsia="pl-PL"/>
              </w:rPr>
              <w:t> </w:t>
            </w:r>
          </w:p>
        </w:tc>
        <w:tc>
          <w:tcPr>
            <w:tcW w:w="709" w:type="dxa"/>
            <w:tcBorders>
              <w:top w:val="single" w:sz="4" w:space="0" w:color="auto"/>
              <w:left w:val="nil"/>
              <w:bottom w:val="single" w:sz="4" w:space="0" w:color="auto"/>
              <w:right w:val="single" w:sz="4" w:space="0" w:color="auto"/>
            </w:tcBorders>
            <w:vAlign w:val="center"/>
            <w:hideMark/>
          </w:tcPr>
          <w:p w14:paraId="647B7680" w14:textId="7EA7F1B8" w:rsidR="008D7ED3" w:rsidRPr="00A62AF7" w:rsidRDefault="008D7ED3" w:rsidP="00BC7625">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100%</w:t>
            </w:r>
            <w:r w:rsidRPr="00A62AF7">
              <w:rPr>
                <w:rFonts w:ascii="Arial Narrow" w:eastAsia="Times New Roman" w:hAnsi="Arial Narrow" w:cs="Calibri"/>
                <w:sz w:val="18"/>
                <w:szCs w:val="18"/>
                <w:lang w:eastAsia="pl-PL"/>
              </w:rPr>
              <w:t> </w:t>
            </w:r>
          </w:p>
        </w:tc>
        <w:tc>
          <w:tcPr>
            <w:tcW w:w="992" w:type="dxa"/>
            <w:tcBorders>
              <w:top w:val="single" w:sz="4" w:space="0" w:color="auto"/>
              <w:left w:val="nil"/>
              <w:bottom w:val="single" w:sz="4" w:space="0" w:color="auto"/>
              <w:right w:val="single" w:sz="4" w:space="0" w:color="auto"/>
            </w:tcBorders>
            <w:vAlign w:val="center"/>
            <w:hideMark/>
          </w:tcPr>
          <w:p w14:paraId="6F7E00B6" w14:textId="3C9AFBC7" w:rsidR="008D7ED3" w:rsidRPr="00A62AF7" w:rsidRDefault="008D7ED3" w:rsidP="00BC7625">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szt.</w:t>
            </w:r>
            <w:r w:rsidRPr="00A62AF7">
              <w:rPr>
                <w:rFonts w:ascii="Arial Narrow" w:eastAsia="Times New Roman" w:hAnsi="Arial Narrow" w:cs="Calibri"/>
                <w:sz w:val="18"/>
                <w:szCs w:val="18"/>
                <w:lang w:eastAsia="pl-PL"/>
              </w:rPr>
              <w:t> </w:t>
            </w:r>
          </w:p>
        </w:tc>
        <w:tc>
          <w:tcPr>
            <w:tcW w:w="850" w:type="dxa"/>
            <w:tcBorders>
              <w:top w:val="single" w:sz="4" w:space="0" w:color="auto"/>
              <w:left w:val="nil"/>
              <w:bottom w:val="single" w:sz="4" w:space="0" w:color="auto"/>
              <w:right w:val="single" w:sz="4" w:space="0" w:color="auto"/>
            </w:tcBorders>
            <w:vAlign w:val="center"/>
            <w:hideMark/>
          </w:tcPr>
          <w:p w14:paraId="4FEE3BC1" w14:textId="16744961" w:rsidR="008D7ED3" w:rsidRPr="00A62AF7" w:rsidRDefault="008D7ED3"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100%</w:t>
            </w:r>
          </w:p>
        </w:tc>
        <w:tc>
          <w:tcPr>
            <w:tcW w:w="851" w:type="dxa"/>
            <w:tcBorders>
              <w:top w:val="single" w:sz="4" w:space="0" w:color="auto"/>
              <w:left w:val="nil"/>
              <w:bottom w:val="single" w:sz="4" w:space="0" w:color="auto"/>
              <w:right w:val="single" w:sz="4" w:space="0" w:color="auto"/>
            </w:tcBorders>
            <w:vAlign w:val="center"/>
            <w:hideMark/>
          </w:tcPr>
          <w:p w14:paraId="01773BDA" w14:textId="77777777" w:rsidR="008D7ED3" w:rsidRPr="00A62AF7" w:rsidRDefault="008D7ED3" w:rsidP="00BC7625">
            <w:pPr>
              <w:jc w:val="cente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PS WPR</w:t>
            </w:r>
          </w:p>
        </w:tc>
      </w:tr>
      <w:tr w:rsidR="0085399C" w:rsidRPr="006865BC" w14:paraId="79DD5900" w14:textId="77777777" w:rsidTr="002B5E19">
        <w:trPr>
          <w:trHeight w:val="570"/>
        </w:trPr>
        <w:tc>
          <w:tcPr>
            <w:tcW w:w="851" w:type="dxa"/>
            <w:tcBorders>
              <w:top w:val="single" w:sz="4" w:space="0" w:color="auto"/>
              <w:left w:val="single" w:sz="4" w:space="0" w:color="auto"/>
              <w:bottom w:val="single" w:sz="4" w:space="0" w:color="auto"/>
              <w:right w:val="single" w:sz="4" w:space="0" w:color="auto"/>
            </w:tcBorders>
            <w:shd w:val="clear" w:color="000000" w:fill="FFD5B9"/>
            <w:textDirection w:val="btLr"/>
            <w:vAlign w:val="center"/>
            <w:hideMark/>
          </w:tcPr>
          <w:p w14:paraId="64AC6A68" w14:textId="662FE803" w:rsidR="008D7ED3" w:rsidRPr="00A62AF7" w:rsidRDefault="008D7ED3" w:rsidP="00BC7625">
            <w:pPr>
              <w:jc w:val="cente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t>P.2.</w:t>
            </w:r>
            <w:r w:rsidR="00A53DC6">
              <w:rPr>
                <w:rFonts w:ascii="Arial Narrow" w:eastAsia="Times New Roman" w:hAnsi="Arial Narrow" w:cs="Calibri"/>
                <w:sz w:val="16"/>
                <w:szCs w:val="16"/>
                <w:lang w:eastAsia="pl-PL"/>
              </w:rPr>
              <w:t>3</w:t>
            </w:r>
          </w:p>
        </w:tc>
        <w:tc>
          <w:tcPr>
            <w:tcW w:w="3256" w:type="dxa"/>
            <w:tcBorders>
              <w:top w:val="single" w:sz="4" w:space="0" w:color="auto"/>
              <w:left w:val="nil"/>
              <w:bottom w:val="single" w:sz="4" w:space="0" w:color="auto"/>
              <w:right w:val="single" w:sz="4" w:space="0" w:color="auto"/>
            </w:tcBorders>
            <w:vAlign w:val="center"/>
            <w:hideMark/>
          </w:tcPr>
          <w:p w14:paraId="457B05B3" w14:textId="696B74A3" w:rsidR="008D7ED3" w:rsidRPr="00A62AF7" w:rsidRDefault="008D7ED3"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xml:space="preserve">Liczba inkubowanych </w:t>
            </w:r>
            <w:r w:rsidRPr="00490959">
              <w:rPr>
                <w:rFonts w:ascii="Arial Narrow" w:eastAsia="Times New Roman" w:hAnsi="Arial Narrow" w:cs="Calibri"/>
                <w:sz w:val="18"/>
                <w:szCs w:val="18"/>
                <w:lang w:eastAsia="pl-PL"/>
              </w:rPr>
              <w:t>inicjatyw</w:t>
            </w:r>
            <w:r w:rsidRPr="00A62AF7">
              <w:rPr>
                <w:rFonts w:ascii="Arial Narrow" w:eastAsia="Times New Roman" w:hAnsi="Arial Narrow" w:cs="Calibri"/>
                <w:sz w:val="18"/>
                <w:szCs w:val="18"/>
                <w:lang w:eastAsia="pl-PL"/>
              </w:rPr>
              <w:t xml:space="preserve"> społecznych</w:t>
            </w:r>
          </w:p>
        </w:tc>
        <w:tc>
          <w:tcPr>
            <w:tcW w:w="855" w:type="dxa"/>
            <w:tcBorders>
              <w:top w:val="single" w:sz="4" w:space="0" w:color="auto"/>
              <w:left w:val="nil"/>
              <w:bottom w:val="single" w:sz="4" w:space="0" w:color="auto"/>
              <w:right w:val="single" w:sz="4" w:space="0" w:color="auto"/>
            </w:tcBorders>
            <w:vAlign w:val="center"/>
            <w:hideMark/>
          </w:tcPr>
          <w:p w14:paraId="1B968FC7" w14:textId="3EAFDBAC" w:rsidR="008D7ED3" w:rsidRPr="00A62AF7" w:rsidRDefault="008D7ED3"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szt.</w:t>
            </w:r>
          </w:p>
        </w:tc>
        <w:tc>
          <w:tcPr>
            <w:tcW w:w="708" w:type="dxa"/>
            <w:tcBorders>
              <w:top w:val="single" w:sz="4" w:space="0" w:color="auto"/>
              <w:left w:val="nil"/>
              <w:bottom w:val="single" w:sz="4" w:space="0" w:color="auto"/>
              <w:right w:val="single" w:sz="4" w:space="0" w:color="auto"/>
            </w:tcBorders>
            <w:vAlign w:val="center"/>
            <w:hideMark/>
          </w:tcPr>
          <w:p w14:paraId="7A168068" w14:textId="24D73E02" w:rsidR="008D7ED3" w:rsidRPr="00A62AF7" w:rsidRDefault="008D7ED3"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w:t>
            </w:r>
          </w:p>
        </w:tc>
        <w:tc>
          <w:tcPr>
            <w:tcW w:w="851" w:type="dxa"/>
            <w:tcBorders>
              <w:top w:val="single" w:sz="4" w:space="0" w:color="auto"/>
              <w:left w:val="nil"/>
              <w:bottom w:val="single" w:sz="4" w:space="0" w:color="auto"/>
              <w:right w:val="single" w:sz="4" w:space="0" w:color="auto"/>
            </w:tcBorders>
            <w:vAlign w:val="center"/>
            <w:hideMark/>
          </w:tcPr>
          <w:p w14:paraId="4C49220C" w14:textId="781FA1B1" w:rsidR="008D7ED3" w:rsidRPr="00A62AF7" w:rsidRDefault="008D7ED3"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szt.</w:t>
            </w:r>
          </w:p>
        </w:tc>
        <w:tc>
          <w:tcPr>
            <w:tcW w:w="850" w:type="dxa"/>
            <w:tcBorders>
              <w:top w:val="single" w:sz="4" w:space="0" w:color="auto"/>
              <w:left w:val="nil"/>
              <w:bottom w:val="single" w:sz="4" w:space="0" w:color="auto"/>
              <w:right w:val="single" w:sz="4" w:space="0" w:color="auto"/>
            </w:tcBorders>
            <w:vAlign w:val="center"/>
            <w:hideMark/>
          </w:tcPr>
          <w:p w14:paraId="2CAC0166" w14:textId="20517AC4" w:rsidR="008D7ED3" w:rsidRPr="00A62AF7" w:rsidRDefault="008D7ED3"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w:t>
            </w:r>
          </w:p>
        </w:tc>
        <w:tc>
          <w:tcPr>
            <w:tcW w:w="1134" w:type="dxa"/>
            <w:tcBorders>
              <w:top w:val="single" w:sz="4" w:space="0" w:color="auto"/>
              <w:left w:val="nil"/>
              <w:bottom w:val="single" w:sz="4" w:space="0" w:color="auto"/>
              <w:right w:val="single" w:sz="4" w:space="0" w:color="auto"/>
            </w:tcBorders>
            <w:vAlign w:val="center"/>
            <w:hideMark/>
          </w:tcPr>
          <w:p w14:paraId="5DBE7421" w14:textId="49CC4357" w:rsidR="008D7ED3" w:rsidRPr="00A62AF7" w:rsidRDefault="008D7ED3" w:rsidP="00BC7625">
            <w:pPr>
              <w:jc w:val="right"/>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szt.</w:t>
            </w:r>
          </w:p>
        </w:tc>
        <w:tc>
          <w:tcPr>
            <w:tcW w:w="780" w:type="dxa"/>
            <w:tcBorders>
              <w:top w:val="single" w:sz="4" w:space="0" w:color="auto"/>
              <w:left w:val="nil"/>
              <w:bottom w:val="single" w:sz="4" w:space="0" w:color="auto"/>
              <w:right w:val="single" w:sz="4" w:space="0" w:color="auto"/>
            </w:tcBorders>
            <w:vAlign w:val="center"/>
            <w:hideMark/>
          </w:tcPr>
          <w:p w14:paraId="6E79FA2A" w14:textId="0A05D6F3" w:rsidR="008D7ED3" w:rsidRPr="00A62AF7" w:rsidRDefault="008D7ED3" w:rsidP="00BC7625">
            <w:pPr>
              <w:jc w:val="right"/>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w:t>
            </w:r>
          </w:p>
        </w:tc>
        <w:tc>
          <w:tcPr>
            <w:tcW w:w="1205" w:type="dxa"/>
            <w:tcBorders>
              <w:top w:val="single" w:sz="4" w:space="0" w:color="auto"/>
              <w:left w:val="nil"/>
              <w:bottom w:val="single" w:sz="4" w:space="0" w:color="auto"/>
              <w:right w:val="single" w:sz="4" w:space="0" w:color="auto"/>
            </w:tcBorders>
            <w:vAlign w:val="center"/>
            <w:hideMark/>
          </w:tcPr>
          <w:p w14:paraId="587F17D7" w14:textId="560D851F" w:rsidR="008D7ED3" w:rsidRPr="00A62AF7" w:rsidRDefault="0064753F" w:rsidP="00BC7625">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6</w:t>
            </w:r>
            <w:r w:rsidR="008D7ED3" w:rsidRPr="00A62AF7">
              <w:rPr>
                <w:rFonts w:ascii="Arial Narrow" w:eastAsia="Times New Roman" w:hAnsi="Arial Narrow" w:cs="Calibri"/>
                <w:sz w:val="18"/>
                <w:szCs w:val="18"/>
                <w:lang w:eastAsia="pl-PL"/>
              </w:rPr>
              <w:t xml:space="preserve"> szt.</w:t>
            </w:r>
          </w:p>
        </w:tc>
        <w:tc>
          <w:tcPr>
            <w:tcW w:w="709" w:type="dxa"/>
            <w:tcBorders>
              <w:top w:val="single" w:sz="4" w:space="0" w:color="auto"/>
              <w:left w:val="nil"/>
              <w:bottom w:val="single" w:sz="4" w:space="0" w:color="auto"/>
              <w:right w:val="single" w:sz="4" w:space="0" w:color="auto"/>
            </w:tcBorders>
            <w:vAlign w:val="center"/>
            <w:hideMark/>
          </w:tcPr>
          <w:p w14:paraId="1EC2733E" w14:textId="77777777" w:rsidR="008D7ED3" w:rsidRPr="00A62AF7" w:rsidRDefault="008D7ED3" w:rsidP="00BC7625">
            <w:pPr>
              <w:jc w:val="right"/>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100%</w:t>
            </w:r>
          </w:p>
        </w:tc>
        <w:tc>
          <w:tcPr>
            <w:tcW w:w="992" w:type="dxa"/>
            <w:tcBorders>
              <w:top w:val="single" w:sz="4" w:space="0" w:color="auto"/>
              <w:left w:val="nil"/>
              <w:bottom w:val="single" w:sz="4" w:space="0" w:color="auto"/>
              <w:right w:val="single" w:sz="4" w:space="0" w:color="auto"/>
            </w:tcBorders>
            <w:vAlign w:val="center"/>
            <w:hideMark/>
          </w:tcPr>
          <w:p w14:paraId="24CBC6B9" w14:textId="1595D547" w:rsidR="008D7ED3" w:rsidRPr="00A62AF7" w:rsidRDefault="008D7ED3" w:rsidP="00BC7625">
            <w:pPr>
              <w:jc w:val="right"/>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szt.</w:t>
            </w:r>
          </w:p>
        </w:tc>
        <w:tc>
          <w:tcPr>
            <w:tcW w:w="709" w:type="dxa"/>
            <w:tcBorders>
              <w:top w:val="single" w:sz="4" w:space="0" w:color="auto"/>
              <w:left w:val="nil"/>
              <w:bottom w:val="single" w:sz="4" w:space="0" w:color="auto"/>
              <w:right w:val="single" w:sz="4" w:space="0" w:color="auto"/>
            </w:tcBorders>
            <w:vAlign w:val="center"/>
            <w:hideMark/>
          </w:tcPr>
          <w:p w14:paraId="38937FB3" w14:textId="689CDB7E" w:rsidR="008D7ED3" w:rsidRPr="00A62AF7" w:rsidRDefault="008D7ED3" w:rsidP="00BC7625">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100%</w:t>
            </w:r>
            <w:r w:rsidRPr="00A62AF7">
              <w:rPr>
                <w:rFonts w:ascii="Arial Narrow" w:eastAsia="Times New Roman" w:hAnsi="Arial Narrow" w:cs="Calibri"/>
                <w:sz w:val="18"/>
                <w:szCs w:val="18"/>
                <w:lang w:eastAsia="pl-PL"/>
              </w:rPr>
              <w:t> </w:t>
            </w:r>
          </w:p>
        </w:tc>
        <w:tc>
          <w:tcPr>
            <w:tcW w:w="992" w:type="dxa"/>
            <w:tcBorders>
              <w:top w:val="single" w:sz="4" w:space="0" w:color="auto"/>
              <w:left w:val="nil"/>
              <w:bottom w:val="single" w:sz="4" w:space="0" w:color="auto"/>
              <w:right w:val="single" w:sz="4" w:space="0" w:color="auto"/>
            </w:tcBorders>
            <w:vAlign w:val="center"/>
            <w:hideMark/>
          </w:tcPr>
          <w:p w14:paraId="0D96BD5D" w14:textId="018EF759" w:rsidR="008D7ED3" w:rsidRPr="00A62AF7" w:rsidRDefault="008D7ED3" w:rsidP="00BC7625">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szt.</w:t>
            </w:r>
            <w:r w:rsidRPr="00A62AF7">
              <w:rPr>
                <w:rFonts w:ascii="Arial Narrow" w:eastAsia="Times New Roman" w:hAnsi="Arial Narrow" w:cs="Calibri"/>
                <w:sz w:val="18"/>
                <w:szCs w:val="18"/>
                <w:lang w:eastAsia="pl-PL"/>
              </w:rPr>
              <w:t> </w:t>
            </w:r>
          </w:p>
        </w:tc>
        <w:tc>
          <w:tcPr>
            <w:tcW w:w="850" w:type="dxa"/>
            <w:tcBorders>
              <w:top w:val="single" w:sz="4" w:space="0" w:color="auto"/>
              <w:left w:val="nil"/>
              <w:bottom w:val="single" w:sz="4" w:space="0" w:color="auto"/>
              <w:right w:val="single" w:sz="4" w:space="0" w:color="auto"/>
            </w:tcBorders>
            <w:vAlign w:val="center"/>
            <w:hideMark/>
          </w:tcPr>
          <w:p w14:paraId="6AEB4943" w14:textId="60B17DF0" w:rsidR="008D7ED3" w:rsidRPr="00A62AF7" w:rsidRDefault="008D7ED3" w:rsidP="00BC7625">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100%</w:t>
            </w:r>
            <w:r w:rsidRPr="00A62AF7">
              <w:rPr>
                <w:rFonts w:ascii="Arial Narrow" w:eastAsia="Times New Roman" w:hAnsi="Arial Narrow" w:cs="Calibri"/>
                <w:sz w:val="18"/>
                <w:szCs w:val="18"/>
                <w:lang w:eastAsia="pl-PL"/>
              </w:rPr>
              <w:t> </w:t>
            </w:r>
          </w:p>
        </w:tc>
        <w:tc>
          <w:tcPr>
            <w:tcW w:w="851" w:type="dxa"/>
            <w:tcBorders>
              <w:top w:val="single" w:sz="4" w:space="0" w:color="auto"/>
              <w:left w:val="nil"/>
              <w:bottom w:val="single" w:sz="4" w:space="0" w:color="auto"/>
              <w:right w:val="single" w:sz="4" w:space="0" w:color="auto"/>
            </w:tcBorders>
            <w:vAlign w:val="center"/>
            <w:hideMark/>
          </w:tcPr>
          <w:p w14:paraId="5F667D2F" w14:textId="77777777" w:rsidR="008D7ED3" w:rsidRPr="00A62AF7" w:rsidRDefault="008D7ED3" w:rsidP="00BC7625">
            <w:pPr>
              <w:jc w:val="cente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PS WPR</w:t>
            </w:r>
          </w:p>
        </w:tc>
      </w:tr>
      <w:tr w:rsidR="0085399C" w:rsidRPr="006865BC" w14:paraId="1E8DD967" w14:textId="77777777" w:rsidTr="002B5E19">
        <w:trPr>
          <w:trHeight w:val="945"/>
        </w:trPr>
        <w:tc>
          <w:tcPr>
            <w:tcW w:w="851" w:type="dxa"/>
            <w:tcBorders>
              <w:top w:val="single" w:sz="4" w:space="0" w:color="auto"/>
              <w:left w:val="single" w:sz="4" w:space="0" w:color="auto"/>
              <w:bottom w:val="single" w:sz="4" w:space="0" w:color="auto"/>
              <w:right w:val="single" w:sz="4" w:space="0" w:color="auto"/>
            </w:tcBorders>
            <w:shd w:val="clear" w:color="000000" w:fill="FFD5B9"/>
            <w:textDirection w:val="btLr"/>
            <w:vAlign w:val="center"/>
            <w:hideMark/>
          </w:tcPr>
          <w:p w14:paraId="32800999" w14:textId="56E4A111" w:rsidR="006D59D9" w:rsidRPr="005346D5" w:rsidRDefault="006D59D9" w:rsidP="00BC7625">
            <w:pPr>
              <w:jc w:val="center"/>
              <w:rPr>
                <w:rFonts w:ascii="Arial Narrow" w:eastAsia="Times New Roman" w:hAnsi="Arial Narrow" w:cs="Calibri"/>
                <w:sz w:val="16"/>
                <w:szCs w:val="16"/>
                <w:lang w:eastAsia="pl-PL"/>
              </w:rPr>
            </w:pPr>
            <w:r w:rsidRPr="005346D5">
              <w:rPr>
                <w:rFonts w:ascii="Arial Narrow" w:eastAsia="Times New Roman" w:hAnsi="Arial Narrow" w:cs="Calibri"/>
                <w:sz w:val="16"/>
                <w:szCs w:val="16"/>
                <w:lang w:eastAsia="pl-PL"/>
              </w:rPr>
              <w:t>P.2.</w:t>
            </w:r>
            <w:r w:rsidR="00A53DC6">
              <w:rPr>
                <w:rFonts w:ascii="Arial Narrow" w:eastAsia="Times New Roman" w:hAnsi="Arial Narrow" w:cs="Calibri"/>
                <w:sz w:val="16"/>
                <w:szCs w:val="16"/>
                <w:lang w:eastAsia="pl-PL"/>
              </w:rPr>
              <w:t>4</w:t>
            </w:r>
          </w:p>
        </w:tc>
        <w:tc>
          <w:tcPr>
            <w:tcW w:w="3256" w:type="dxa"/>
            <w:tcBorders>
              <w:top w:val="single" w:sz="4" w:space="0" w:color="auto"/>
              <w:left w:val="nil"/>
              <w:bottom w:val="single" w:sz="4" w:space="0" w:color="auto"/>
              <w:right w:val="single" w:sz="4" w:space="0" w:color="auto"/>
            </w:tcBorders>
            <w:vAlign w:val="center"/>
            <w:hideMark/>
          </w:tcPr>
          <w:p w14:paraId="74FCFCC2" w14:textId="77777777" w:rsidR="006D59D9" w:rsidRPr="005346D5" w:rsidRDefault="006D59D9" w:rsidP="00BC7625">
            <w:pPr>
              <w:rPr>
                <w:rFonts w:ascii="Arial Narrow" w:eastAsia="Times New Roman" w:hAnsi="Arial Narrow" w:cs="Calibri"/>
                <w:sz w:val="18"/>
                <w:szCs w:val="18"/>
                <w:lang w:eastAsia="pl-PL"/>
              </w:rPr>
            </w:pPr>
            <w:r w:rsidRPr="005346D5">
              <w:rPr>
                <w:rFonts w:ascii="Arial Narrow" w:eastAsia="Times New Roman" w:hAnsi="Arial Narrow" w:cs="Calibri"/>
                <w:sz w:val="18"/>
                <w:szCs w:val="18"/>
                <w:lang w:eastAsia="pl-PL"/>
              </w:rPr>
              <w:t xml:space="preserve"> Liczba osób/podmiotów uczestniczących w opracowaniu koncepcji Smart </w:t>
            </w:r>
            <w:proofErr w:type="spellStart"/>
            <w:r w:rsidRPr="005346D5">
              <w:rPr>
                <w:rFonts w:ascii="Arial Narrow" w:eastAsia="Times New Roman" w:hAnsi="Arial Narrow" w:cs="Calibri"/>
                <w:sz w:val="18"/>
                <w:szCs w:val="18"/>
                <w:lang w:eastAsia="pl-PL"/>
              </w:rPr>
              <w:t>Villages</w:t>
            </w:r>
            <w:proofErr w:type="spellEnd"/>
          </w:p>
        </w:tc>
        <w:tc>
          <w:tcPr>
            <w:tcW w:w="855" w:type="dxa"/>
            <w:tcBorders>
              <w:top w:val="single" w:sz="4" w:space="0" w:color="auto"/>
              <w:left w:val="nil"/>
              <w:bottom w:val="single" w:sz="4" w:space="0" w:color="auto"/>
              <w:right w:val="single" w:sz="4" w:space="0" w:color="auto"/>
            </w:tcBorders>
            <w:vAlign w:val="center"/>
            <w:hideMark/>
          </w:tcPr>
          <w:p w14:paraId="01F714E2" w14:textId="77777777" w:rsidR="008D7ED3" w:rsidRDefault="006D59D9"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sidR="008D7ED3">
              <w:rPr>
                <w:rFonts w:ascii="Arial Narrow" w:eastAsia="Times New Roman" w:hAnsi="Arial Narrow" w:cs="Calibri"/>
                <w:sz w:val="18"/>
                <w:szCs w:val="18"/>
                <w:lang w:eastAsia="pl-PL"/>
              </w:rPr>
              <w:t>0 osób/</w:t>
            </w:r>
          </w:p>
          <w:p w14:paraId="287997F0" w14:textId="7EE8C7DD" w:rsidR="006D59D9" w:rsidRPr="00A62AF7" w:rsidRDefault="008D7ED3" w:rsidP="00BC7625">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podmiotów</w:t>
            </w:r>
          </w:p>
        </w:tc>
        <w:tc>
          <w:tcPr>
            <w:tcW w:w="708" w:type="dxa"/>
            <w:tcBorders>
              <w:top w:val="single" w:sz="4" w:space="0" w:color="auto"/>
              <w:left w:val="nil"/>
              <w:bottom w:val="single" w:sz="4" w:space="0" w:color="auto"/>
              <w:right w:val="single" w:sz="4" w:space="0" w:color="auto"/>
            </w:tcBorders>
            <w:vAlign w:val="center"/>
            <w:hideMark/>
          </w:tcPr>
          <w:p w14:paraId="5BC69698" w14:textId="4348581B" w:rsidR="006D59D9" w:rsidRPr="00A62AF7" w:rsidRDefault="006D59D9"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sidR="008D7ED3">
              <w:rPr>
                <w:rFonts w:ascii="Arial Narrow" w:eastAsia="Times New Roman" w:hAnsi="Arial Narrow" w:cs="Calibri"/>
                <w:sz w:val="18"/>
                <w:szCs w:val="18"/>
                <w:lang w:eastAsia="pl-PL"/>
              </w:rPr>
              <w:t>0%</w:t>
            </w:r>
          </w:p>
        </w:tc>
        <w:tc>
          <w:tcPr>
            <w:tcW w:w="851" w:type="dxa"/>
            <w:tcBorders>
              <w:top w:val="single" w:sz="4" w:space="0" w:color="auto"/>
              <w:left w:val="nil"/>
              <w:bottom w:val="single" w:sz="4" w:space="0" w:color="auto"/>
              <w:right w:val="single" w:sz="4" w:space="0" w:color="auto"/>
            </w:tcBorders>
            <w:vAlign w:val="center"/>
            <w:hideMark/>
          </w:tcPr>
          <w:p w14:paraId="4850406F" w14:textId="77777777" w:rsidR="008D7ED3" w:rsidRDefault="006D59D9" w:rsidP="008D7ED3">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sidR="008D7ED3">
              <w:rPr>
                <w:rFonts w:ascii="Arial Narrow" w:eastAsia="Times New Roman" w:hAnsi="Arial Narrow" w:cs="Calibri"/>
                <w:sz w:val="18"/>
                <w:szCs w:val="18"/>
                <w:lang w:eastAsia="pl-PL"/>
              </w:rPr>
              <w:t>0 osób/</w:t>
            </w:r>
          </w:p>
          <w:p w14:paraId="6C8C3F33" w14:textId="49C4B964" w:rsidR="006D59D9" w:rsidRPr="00A62AF7" w:rsidRDefault="008D7ED3" w:rsidP="008D7ED3">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podmiotów</w:t>
            </w:r>
          </w:p>
        </w:tc>
        <w:tc>
          <w:tcPr>
            <w:tcW w:w="850" w:type="dxa"/>
            <w:tcBorders>
              <w:top w:val="single" w:sz="4" w:space="0" w:color="auto"/>
              <w:left w:val="nil"/>
              <w:bottom w:val="single" w:sz="4" w:space="0" w:color="auto"/>
              <w:right w:val="single" w:sz="4" w:space="0" w:color="auto"/>
            </w:tcBorders>
            <w:vAlign w:val="center"/>
            <w:hideMark/>
          </w:tcPr>
          <w:p w14:paraId="5B617CA4" w14:textId="3A71545A" w:rsidR="006D59D9" w:rsidRPr="00A62AF7" w:rsidRDefault="006D59D9"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sidR="008D7ED3">
              <w:rPr>
                <w:rFonts w:ascii="Arial Narrow" w:eastAsia="Times New Roman" w:hAnsi="Arial Narrow" w:cs="Calibri"/>
                <w:sz w:val="18"/>
                <w:szCs w:val="18"/>
                <w:lang w:eastAsia="pl-PL"/>
              </w:rPr>
              <w:t>0%</w:t>
            </w:r>
          </w:p>
        </w:tc>
        <w:tc>
          <w:tcPr>
            <w:tcW w:w="1134" w:type="dxa"/>
            <w:tcBorders>
              <w:top w:val="single" w:sz="4" w:space="0" w:color="auto"/>
              <w:left w:val="nil"/>
              <w:bottom w:val="single" w:sz="4" w:space="0" w:color="auto"/>
              <w:right w:val="single" w:sz="4" w:space="0" w:color="auto"/>
            </w:tcBorders>
            <w:vAlign w:val="center"/>
            <w:hideMark/>
          </w:tcPr>
          <w:p w14:paraId="7C104CB2" w14:textId="669C9D7C" w:rsidR="008D7ED3" w:rsidRDefault="006D59D9" w:rsidP="00BC7625">
            <w:pPr>
              <w:jc w:val="right"/>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0 osób/</w:t>
            </w:r>
          </w:p>
          <w:p w14:paraId="45F775D2" w14:textId="185B4C9E" w:rsidR="006D59D9" w:rsidRPr="00A62AF7" w:rsidRDefault="006D59D9" w:rsidP="00BC7625">
            <w:pPr>
              <w:jc w:val="right"/>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podmiotów</w:t>
            </w:r>
          </w:p>
        </w:tc>
        <w:tc>
          <w:tcPr>
            <w:tcW w:w="780" w:type="dxa"/>
            <w:tcBorders>
              <w:top w:val="single" w:sz="4" w:space="0" w:color="auto"/>
              <w:left w:val="nil"/>
              <w:bottom w:val="single" w:sz="4" w:space="0" w:color="auto"/>
              <w:right w:val="single" w:sz="4" w:space="0" w:color="auto"/>
            </w:tcBorders>
            <w:vAlign w:val="center"/>
            <w:hideMark/>
          </w:tcPr>
          <w:p w14:paraId="416FD5C0" w14:textId="453BF56C" w:rsidR="006D59D9" w:rsidRPr="00A62AF7" w:rsidRDefault="006D59D9" w:rsidP="00BC7625">
            <w:pPr>
              <w:jc w:val="right"/>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0%</w:t>
            </w:r>
          </w:p>
        </w:tc>
        <w:tc>
          <w:tcPr>
            <w:tcW w:w="1205" w:type="dxa"/>
            <w:tcBorders>
              <w:top w:val="single" w:sz="4" w:space="0" w:color="auto"/>
              <w:left w:val="nil"/>
              <w:bottom w:val="single" w:sz="4" w:space="0" w:color="auto"/>
              <w:right w:val="single" w:sz="4" w:space="0" w:color="auto"/>
            </w:tcBorders>
            <w:vAlign w:val="center"/>
            <w:hideMark/>
          </w:tcPr>
          <w:p w14:paraId="0196F7EF" w14:textId="47F8FB40" w:rsidR="008D7ED3" w:rsidRDefault="00C1017A" w:rsidP="00BC7625">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w:t>
            </w:r>
            <w:r w:rsidRPr="00A62AF7">
              <w:rPr>
                <w:rFonts w:ascii="Arial Narrow" w:eastAsia="Times New Roman" w:hAnsi="Arial Narrow" w:cs="Calibri"/>
                <w:sz w:val="18"/>
                <w:szCs w:val="18"/>
                <w:lang w:eastAsia="pl-PL"/>
              </w:rPr>
              <w:t xml:space="preserve"> </w:t>
            </w:r>
            <w:r w:rsidR="006D59D9" w:rsidRPr="00A62AF7">
              <w:rPr>
                <w:rFonts w:ascii="Arial Narrow" w:eastAsia="Times New Roman" w:hAnsi="Arial Narrow" w:cs="Calibri"/>
                <w:sz w:val="18"/>
                <w:szCs w:val="18"/>
                <w:lang w:eastAsia="pl-PL"/>
              </w:rPr>
              <w:t>osób/</w:t>
            </w:r>
          </w:p>
          <w:p w14:paraId="7A680621" w14:textId="17B23796" w:rsidR="006D59D9" w:rsidRPr="00A62AF7" w:rsidRDefault="006D59D9" w:rsidP="00BC7625">
            <w:pPr>
              <w:jc w:val="right"/>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podmiotów</w:t>
            </w:r>
          </w:p>
        </w:tc>
        <w:tc>
          <w:tcPr>
            <w:tcW w:w="709" w:type="dxa"/>
            <w:tcBorders>
              <w:top w:val="single" w:sz="4" w:space="0" w:color="auto"/>
              <w:left w:val="nil"/>
              <w:bottom w:val="single" w:sz="4" w:space="0" w:color="auto"/>
              <w:right w:val="single" w:sz="4" w:space="0" w:color="auto"/>
            </w:tcBorders>
            <w:vAlign w:val="center"/>
            <w:hideMark/>
          </w:tcPr>
          <w:p w14:paraId="03C028F6" w14:textId="35CB9E37" w:rsidR="006D59D9" w:rsidRPr="00A62AF7" w:rsidRDefault="007554C8" w:rsidP="00BC7625">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w:t>
            </w:r>
            <w:r w:rsidR="006D59D9" w:rsidRPr="00A62AF7">
              <w:rPr>
                <w:rFonts w:ascii="Arial Narrow" w:eastAsia="Times New Roman" w:hAnsi="Arial Narrow" w:cs="Calibri"/>
                <w:sz w:val="18"/>
                <w:szCs w:val="18"/>
                <w:lang w:eastAsia="pl-PL"/>
              </w:rPr>
              <w:t>%</w:t>
            </w:r>
          </w:p>
        </w:tc>
        <w:tc>
          <w:tcPr>
            <w:tcW w:w="992" w:type="dxa"/>
            <w:tcBorders>
              <w:top w:val="single" w:sz="4" w:space="0" w:color="auto"/>
              <w:left w:val="nil"/>
              <w:bottom w:val="single" w:sz="4" w:space="0" w:color="auto"/>
              <w:right w:val="single" w:sz="4" w:space="0" w:color="auto"/>
            </w:tcBorders>
            <w:vAlign w:val="center"/>
            <w:hideMark/>
          </w:tcPr>
          <w:p w14:paraId="63709797" w14:textId="77777777" w:rsidR="008D7ED3" w:rsidRDefault="008D7ED3" w:rsidP="008D7ED3">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osób/</w:t>
            </w:r>
          </w:p>
          <w:p w14:paraId="7DF01A57" w14:textId="717478D5" w:rsidR="006D59D9" w:rsidRPr="00A62AF7" w:rsidRDefault="008D7ED3" w:rsidP="008D7ED3">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podmiotów</w:t>
            </w:r>
            <w:r w:rsidR="006D59D9" w:rsidRPr="00A62AF7">
              <w:rPr>
                <w:rFonts w:ascii="Arial Narrow" w:eastAsia="Times New Roman" w:hAnsi="Arial Narrow" w:cs="Calibri"/>
                <w:sz w:val="18"/>
                <w:szCs w:val="18"/>
                <w:lang w:eastAsia="pl-PL"/>
              </w:rPr>
              <w:t> </w:t>
            </w:r>
          </w:p>
        </w:tc>
        <w:tc>
          <w:tcPr>
            <w:tcW w:w="709" w:type="dxa"/>
            <w:tcBorders>
              <w:top w:val="single" w:sz="4" w:space="0" w:color="auto"/>
              <w:left w:val="nil"/>
              <w:bottom w:val="single" w:sz="4" w:space="0" w:color="auto"/>
              <w:right w:val="single" w:sz="4" w:space="0" w:color="auto"/>
            </w:tcBorders>
            <w:vAlign w:val="center"/>
            <w:hideMark/>
          </w:tcPr>
          <w:p w14:paraId="7F2F658D" w14:textId="5F818742" w:rsidR="006D59D9" w:rsidRPr="00A62AF7" w:rsidRDefault="007554C8" w:rsidP="008D7ED3">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w:t>
            </w:r>
            <w:r w:rsidR="008D7ED3">
              <w:rPr>
                <w:rFonts w:ascii="Arial Narrow" w:eastAsia="Times New Roman" w:hAnsi="Arial Narrow" w:cs="Calibri"/>
                <w:sz w:val="18"/>
                <w:szCs w:val="18"/>
                <w:lang w:eastAsia="pl-PL"/>
              </w:rPr>
              <w:t>%</w:t>
            </w:r>
            <w:r w:rsidR="006D59D9" w:rsidRPr="00A62AF7">
              <w:rPr>
                <w:rFonts w:ascii="Arial Narrow" w:eastAsia="Times New Roman" w:hAnsi="Arial Narrow" w:cs="Calibri"/>
                <w:sz w:val="18"/>
                <w:szCs w:val="18"/>
                <w:lang w:eastAsia="pl-PL"/>
              </w:rPr>
              <w:t> </w:t>
            </w:r>
          </w:p>
        </w:tc>
        <w:tc>
          <w:tcPr>
            <w:tcW w:w="992" w:type="dxa"/>
            <w:tcBorders>
              <w:top w:val="single" w:sz="4" w:space="0" w:color="auto"/>
              <w:left w:val="nil"/>
              <w:bottom w:val="single" w:sz="4" w:space="0" w:color="auto"/>
              <w:right w:val="single" w:sz="4" w:space="0" w:color="auto"/>
            </w:tcBorders>
            <w:vAlign w:val="center"/>
            <w:hideMark/>
          </w:tcPr>
          <w:p w14:paraId="737D7690" w14:textId="77777777" w:rsidR="008D7ED3" w:rsidRDefault="008D7ED3" w:rsidP="008D7ED3">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osób/</w:t>
            </w:r>
          </w:p>
          <w:p w14:paraId="5857CC6E" w14:textId="2F3A766A" w:rsidR="006D59D9" w:rsidRPr="00A62AF7" w:rsidRDefault="008D7ED3" w:rsidP="008D7ED3">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podmiotów</w:t>
            </w:r>
            <w:r w:rsidR="006D59D9" w:rsidRPr="00A62AF7">
              <w:rPr>
                <w:rFonts w:ascii="Arial Narrow" w:eastAsia="Times New Roman" w:hAnsi="Arial Narrow" w:cs="Calibri"/>
                <w:sz w:val="18"/>
                <w:szCs w:val="18"/>
                <w:lang w:eastAsia="pl-PL"/>
              </w:rPr>
              <w:t> </w:t>
            </w:r>
          </w:p>
        </w:tc>
        <w:tc>
          <w:tcPr>
            <w:tcW w:w="850" w:type="dxa"/>
            <w:tcBorders>
              <w:top w:val="single" w:sz="4" w:space="0" w:color="auto"/>
              <w:left w:val="nil"/>
              <w:bottom w:val="single" w:sz="4" w:space="0" w:color="auto"/>
              <w:right w:val="single" w:sz="4" w:space="0" w:color="auto"/>
            </w:tcBorders>
            <w:vAlign w:val="center"/>
            <w:hideMark/>
          </w:tcPr>
          <w:p w14:paraId="3B4A7BB1" w14:textId="072EE2AB" w:rsidR="006D59D9" w:rsidRPr="00A62AF7" w:rsidRDefault="006D59D9"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sidR="007554C8">
              <w:rPr>
                <w:rFonts w:ascii="Arial Narrow" w:eastAsia="Times New Roman" w:hAnsi="Arial Narrow" w:cs="Calibri"/>
                <w:sz w:val="18"/>
                <w:szCs w:val="18"/>
                <w:lang w:eastAsia="pl-PL"/>
              </w:rPr>
              <w:t>0</w:t>
            </w:r>
            <w:r w:rsidR="008D7ED3">
              <w:rPr>
                <w:rFonts w:ascii="Arial Narrow" w:eastAsia="Times New Roman" w:hAnsi="Arial Narrow" w:cs="Calibri"/>
                <w:sz w:val="18"/>
                <w:szCs w:val="18"/>
                <w:lang w:eastAsia="pl-PL"/>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33780613" w14:textId="77777777" w:rsidR="006D59D9" w:rsidRPr="00A62AF7" w:rsidRDefault="006D59D9" w:rsidP="00BC7625">
            <w:pPr>
              <w:jc w:val="cente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PS WPR</w:t>
            </w:r>
          </w:p>
        </w:tc>
      </w:tr>
      <w:tr w:rsidR="0085399C" w:rsidRPr="006865BC" w14:paraId="370832E3" w14:textId="77777777" w:rsidTr="002B5E19">
        <w:trPr>
          <w:trHeight w:val="675"/>
        </w:trPr>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86FFEF" w14:textId="1F6BC49C" w:rsidR="006D59D9" w:rsidRPr="00A62AF7" w:rsidRDefault="006D59D9" w:rsidP="00BC7625">
            <w:pP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t>Wskaźnik rezultatu W.2.1</w:t>
            </w:r>
            <w:r w:rsidR="00CB7813">
              <w:rPr>
                <w:rFonts w:ascii="Arial Narrow" w:eastAsia="Times New Roman" w:hAnsi="Arial Narrow" w:cs="Calibri"/>
                <w:sz w:val="16"/>
                <w:szCs w:val="16"/>
                <w:lang w:eastAsia="pl-PL"/>
              </w:rPr>
              <w:t>.1</w:t>
            </w:r>
          </w:p>
        </w:tc>
        <w:tc>
          <w:tcPr>
            <w:tcW w:w="3256" w:type="dxa"/>
            <w:tcBorders>
              <w:top w:val="single" w:sz="4" w:space="0" w:color="auto"/>
              <w:left w:val="nil"/>
              <w:bottom w:val="single" w:sz="4" w:space="0" w:color="auto"/>
              <w:right w:val="single" w:sz="4" w:space="0" w:color="auto"/>
            </w:tcBorders>
            <w:shd w:val="clear" w:color="000000" w:fill="FFFFFF"/>
            <w:vAlign w:val="center"/>
            <w:hideMark/>
          </w:tcPr>
          <w:p w14:paraId="441555FB" w14:textId="77777777" w:rsidR="006D59D9" w:rsidRPr="00A62AF7" w:rsidRDefault="006D59D9"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EECR03- liczba osób, które uzyskały kwalifikacje po opuszczeniu programu</w:t>
            </w:r>
          </w:p>
        </w:tc>
        <w:tc>
          <w:tcPr>
            <w:tcW w:w="855" w:type="dxa"/>
            <w:tcBorders>
              <w:top w:val="single" w:sz="4" w:space="0" w:color="auto"/>
              <w:left w:val="nil"/>
              <w:bottom w:val="single" w:sz="4" w:space="0" w:color="auto"/>
              <w:right w:val="single" w:sz="4" w:space="0" w:color="auto"/>
            </w:tcBorders>
            <w:vAlign w:val="center"/>
            <w:hideMark/>
          </w:tcPr>
          <w:p w14:paraId="01905614" w14:textId="1F693120" w:rsidR="006D59D9" w:rsidRPr="00A62AF7" w:rsidRDefault="006D59D9"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sidR="008D7ED3">
              <w:rPr>
                <w:rFonts w:ascii="Arial Narrow" w:eastAsia="Times New Roman" w:hAnsi="Arial Narrow" w:cs="Calibri"/>
                <w:sz w:val="18"/>
                <w:szCs w:val="18"/>
                <w:lang w:eastAsia="pl-PL"/>
              </w:rPr>
              <w:t>0 osób</w:t>
            </w:r>
          </w:p>
        </w:tc>
        <w:tc>
          <w:tcPr>
            <w:tcW w:w="708"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1942F337" w14:textId="134FF691" w:rsidR="006D59D9" w:rsidRPr="00A62AF7" w:rsidRDefault="006D59D9" w:rsidP="00BC7625">
            <w:pPr>
              <w:rPr>
                <w:rFonts w:ascii="Arial Narrow" w:eastAsia="Times New Roman" w:hAnsi="Arial Narrow" w:cs="Calibri"/>
                <w:sz w:val="18"/>
                <w:szCs w:val="18"/>
                <w:lang w:eastAsia="pl-PL"/>
              </w:rPr>
            </w:pPr>
          </w:p>
        </w:tc>
        <w:tc>
          <w:tcPr>
            <w:tcW w:w="851" w:type="dxa"/>
            <w:tcBorders>
              <w:top w:val="single" w:sz="4" w:space="0" w:color="auto"/>
              <w:left w:val="nil"/>
              <w:bottom w:val="single" w:sz="4" w:space="0" w:color="auto"/>
              <w:right w:val="single" w:sz="4" w:space="0" w:color="auto"/>
            </w:tcBorders>
            <w:vAlign w:val="center"/>
            <w:hideMark/>
          </w:tcPr>
          <w:p w14:paraId="3879566E" w14:textId="6D3AD9E5" w:rsidR="006D59D9" w:rsidRPr="00A62AF7" w:rsidRDefault="006D59D9"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sidR="008D7ED3" w:rsidRPr="00A62AF7">
              <w:rPr>
                <w:rFonts w:ascii="Arial Narrow" w:eastAsia="Times New Roman" w:hAnsi="Arial Narrow" w:cs="Calibri"/>
                <w:sz w:val="18"/>
                <w:szCs w:val="18"/>
                <w:lang w:eastAsia="pl-PL"/>
              </w:rPr>
              <w:t> </w:t>
            </w:r>
            <w:r w:rsidR="008D7ED3">
              <w:rPr>
                <w:rFonts w:ascii="Arial Narrow" w:eastAsia="Times New Roman" w:hAnsi="Arial Narrow" w:cs="Calibri"/>
                <w:sz w:val="18"/>
                <w:szCs w:val="18"/>
                <w:lang w:eastAsia="pl-PL"/>
              </w:rPr>
              <w:t>0 osób</w:t>
            </w:r>
          </w:p>
        </w:tc>
        <w:tc>
          <w:tcPr>
            <w:tcW w:w="850"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21F589F3" w14:textId="4AE52719" w:rsidR="006D59D9" w:rsidRPr="00A62AF7" w:rsidRDefault="006D59D9" w:rsidP="00BC7625">
            <w:pPr>
              <w:rPr>
                <w:rFonts w:ascii="Arial Narrow" w:eastAsia="Times New Roman" w:hAnsi="Arial Narrow" w:cs="Calibri"/>
                <w:sz w:val="18"/>
                <w:szCs w:val="18"/>
                <w:lang w:eastAsia="pl-PL"/>
              </w:rPr>
            </w:pPr>
          </w:p>
        </w:tc>
        <w:tc>
          <w:tcPr>
            <w:tcW w:w="1134" w:type="dxa"/>
            <w:tcBorders>
              <w:top w:val="single" w:sz="4" w:space="0" w:color="auto"/>
              <w:left w:val="nil"/>
              <w:bottom w:val="single" w:sz="4" w:space="0" w:color="auto"/>
              <w:right w:val="single" w:sz="4" w:space="0" w:color="auto"/>
            </w:tcBorders>
            <w:vAlign w:val="center"/>
            <w:hideMark/>
          </w:tcPr>
          <w:p w14:paraId="63B9F21D" w14:textId="0A655696" w:rsidR="006D59D9" w:rsidRPr="00A62AF7" w:rsidRDefault="00CB7813" w:rsidP="00BC7625">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2</w:t>
            </w:r>
            <w:r w:rsidR="006D59D9" w:rsidRPr="00A62AF7">
              <w:rPr>
                <w:rFonts w:ascii="Arial Narrow" w:eastAsia="Times New Roman" w:hAnsi="Arial Narrow" w:cs="Calibri"/>
                <w:sz w:val="18"/>
                <w:szCs w:val="18"/>
                <w:lang w:eastAsia="pl-PL"/>
              </w:rPr>
              <w:t>0 osób</w:t>
            </w:r>
          </w:p>
        </w:tc>
        <w:tc>
          <w:tcPr>
            <w:tcW w:w="780"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6F8A1D45" w14:textId="38CD8717" w:rsidR="006D59D9" w:rsidRPr="00A62AF7" w:rsidRDefault="006D59D9" w:rsidP="00BC7625">
            <w:pPr>
              <w:jc w:val="right"/>
              <w:rPr>
                <w:rFonts w:ascii="Arial Narrow" w:eastAsia="Times New Roman" w:hAnsi="Arial Narrow" w:cs="Calibri"/>
                <w:sz w:val="18"/>
                <w:szCs w:val="18"/>
                <w:lang w:eastAsia="pl-PL"/>
              </w:rPr>
            </w:pPr>
          </w:p>
        </w:tc>
        <w:tc>
          <w:tcPr>
            <w:tcW w:w="1205" w:type="dxa"/>
            <w:tcBorders>
              <w:top w:val="single" w:sz="4" w:space="0" w:color="auto"/>
              <w:left w:val="nil"/>
              <w:bottom w:val="single" w:sz="4" w:space="0" w:color="auto"/>
              <w:right w:val="single" w:sz="4" w:space="0" w:color="auto"/>
            </w:tcBorders>
            <w:vAlign w:val="center"/>
            <w:hideMark/>
          </w:tcPr>
          <w:p w14:paraId="2091DEFF" w14:textId="05C627F9" w:rsidR="006D59D9" w:rsidRPr="00A62AF7" w:rsidRDefault="008D7ED3" w:rsidP="00BC7625">
            <w:pPr>
              <w:jc w:val="right"/>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osób</w:t>
            </w:r>
            <w:r w:rsidR="006D59D9" w:rsidRPr="00A62AF7">
              <w:rPr>
                <w:rFonts w:ascii="Arial Narrow" w:eastAsia="Times New Roman" w:hAnsi="Arial Narrow" w:cs="Calibri"/>
                <w:sz w:val="18"/>
                <w:szCs w:val="18"/>
                <w:lang w:eastAsia="pl-PL"/>
              </w:rPr>
              <w:t> </w:t>
            </w:r>
          </w:p>
        </w:tc>
        <w:tc>
          <w:tcPr>
            <w:tcW w:w="709"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1724AB17" w14:textId="68358326" w:rsidR="006D59D9" w:rsidRPr="00A62AF7" w:rsidRDefault="006D59D9" w:rsidP="00BC7625">
            <w:pPr>
              <w:jc w:val="right"/>
              <w:rPr>
                <w:rFonts w:ascii="Arial Narrow" w:eastAsia="Times New Roman" w:hAnsi="Arial Narrow" w:cs="Calibri"/>
                <w:sz w:val="18"/>
                <w:szCs w:val="18"/>
                <w:lang w:eastAsia="pl-PL"/>
              </w:rPr>
            </w:pPr>
          </w:p>
        </w:tc>
        <w:tc>
          <w:tcPr>
            <w:tcW w:w="992" w:type="dxa"/>
            <w:tcBorders>
              <w:top w:val="single" w:sz="4" w:space="0" w:color="auto"/>
              <w:left w:val="nil"/>
              <w:bottom w:val="single" w:sz="4" w:space="0" w:color="auto"/>
              <w:right w:val="single" w:sz="4" w:space="0" w:color="auto"/>
            </w:tcBorders>
            <w:vAlign w:val="center"/>
            <w:hideMark/>
          </w:tcPr>
          <w:p w14:paraId="74C44BA6" w14:textId="1DF81FA6" w:rsidR="006D59D9" w:rsidRPr="00A62AF7" w:rsidRDefault="006D59D9"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sidR="008D7ED3" w:rsidRPr="00A62AF7">
              <w:rPr>
                <w:rFonts w:ascii="Arial Narrow" w:eastAsia="Times New Roman" w:hAnsi="Arial Narrow" w:cs="Calibri"/>
                <w:sz w:val="18"/>
                <w:szCs w:val="18"/>
                <w:lang w:eastAsia="pl-PL"/>
              </w:rPr>
              <w:t> </w:t>
            </w:r>
            <w:r w:rsidR="008D7ED3">
              <w:rPr>
                <w:rFonts w:ascii="Arial Narrow" w:eastAsia="Times New Roman" w:hAnsi="Arial Narrow" w:cs="Calibri"/>
                <w:sz w:val="18"/>
                <w:szCs w:val="18"/>
                <w:lang w:eastAsia="pl-PL"/>
              </w:rPr>
              <w:t>0 osób</w:t>
            </w:r>
          </w:p>
        </w:tc>
        <w:tc>
          <w:tcPr>
            <w:tcW w:w="709"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29970549" w14:textId="7FD67325" w:rsidR="006D59D9" w:rsidRPr="00A62AF7" w:rsidRDefault="006D59D9" w:rsidP="00BC7625">
            <w:pPr>
              <w:rPr>
                <w:rFonts w:ascii="Arial Narrow" w:eastAsia="Times New Roman" w:hAnsi="Arial Narrow" w:cs="Calibri"/>
                <w:sz w:val="18"/>
                <w:szCs w:val="18"/>
                <w:lang w:eastAsia="pl-PL"/>
              </w:rPr>
            </w:pPr>
          </w:p>
        </w:tc>
        <w:tc>
          <w:tcPr>
            <w:tcW w:w="992" w:type="dxa"/>
            <w:tcBorders>
              <w:top w:val="single" w:sz="4" w:space="0" w:color="auto"/>
              <w:left w:val="nil"/>
              <w:bottom w:val="single" w:sz="4" w:space="0" w:color="auto"/>
              <w:right w:val="single" w:sz="4" w:space="0" w:color="auto"/>
            </w:tcBorders>
            <w:vAlign w:val="center"/>
            <w:hideMark/>
          </w:tcPr>
          <w:p w14:paraId="21B27D3D" w14:textId="52E2F2E1" w:rsidR="006D59D9" w:rsidRPr="00A62AF7" w:rsidRDefault="006D59D9"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sidR="008D7ED3" w:rsidRPr="00A62AF7">
              <w:rPr>
                <w:rFonts w:ascii="Arial Narrow" w:eastAsia="Times New Roman" w:hAnsi="Arial Narrow" w:cs="Calibri"/>
                <w:sz w:val="18"/>
                <w:szCs w:val="18"/>
                <w:lang w:eastAsia="pl-PL"/>
              </w:rPr>
              <w:t> </w:t>
            </w:r>
            <w:r w:rsidR="008D7ED3">
              <w:rPr>
                <w:rFonts w:ascii="Arial Narrow" w:eastAsia="Times New Roman" w:hAnsi="Arial Narrow" w:cs="Calibri"/>
                <w:sz w:val="18"/>
                <w:szCs w:val="18"/>
                <w:lang w:eastAsia="pl-PL"/>
              </w:rPr>
              <w:t>0 osób</w:t>
            </w:r>
          </w:p>
        </w:tc>
        <w:tc>
          <w:tcPr>
            <w:tcW w:w="850"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577B5E15" w14:textId="2770C4F7" w:rsidR="006D59D9" w:rsidRPr="00A62AF7" w:rsidRDefault="006D59D9" w:rsidP="00BC7625">
            <w:pPr>
              <w:rPr>
                <w:rFonts w:ascii="Arial Narrow" w:eastAsia="Times New Roman" w:hAnsi="Arial Narrow" w:cs="Calibri"/>
                <w:sz w:val="18"/>
                <w:szCs w:val="18"/>
                <w:lang w:eastAsia="pl-PL"/>
              </w:rPr>
            </w:pPr>
          </w:p>
        </w:tc>
        <w:tc>
          <w:tcPr>
            <w:tcW w:w="851" w:type="dxa"/>
            <w:tcBorders>
              <w:top w:val="single" w:sz="4" w:space="0" w:color="auto"/>
              <w:left w:val="nil"/>
              <w:bottom w:val="single" w:sz="4" w:space="0" w:color="auto"/>
              <w:right w:val="single" w:sz="4" w:space="0" w:color="auto"/>
            </w:tcBorders>
            <w:vAlign w:val="center"/>
            <w:hideMark/>
          </w:tcPr>
          <w:p w14:paraId="32D52C10" w14:textId="77777777" w:rsidR="006D59D9" w:rsidRPr="00A62AF7" w:rsidRDefault="006D59D9" w:rsidP="00BC7625">
            <w:pPr>
              <w:jc w:val="cente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FEW</w:t>
            </w:r>
          </w:p>
        </w:tc>
      </w:tr>
      <w:tr w:rsidR="0085399C" w:rsidRPr="006865BC" w14:paraId="01A79CE0" w14:textId="77777777" w:rsidTr="002B5E19">
        <w:trPr>
          <w:trHeight w:val="1035"/>
        </w:trPr>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94F678" w14:textId="77777777" w:rsidR="006D59D9" w:rsidRPr="00A62AF7" w:rsidRDefault="006D59D9" w:rsidP="00BC7625">
            <w:pP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t>Wskaźnik rezultatu W.2.1.2</w:t>
            </w:r>
          </w:p>
        </w:tc>
        <w:tc>
          <w:tcPr>
            <w:tcW w:w="3256" w:type="dxa"/>
            <w:tcBorders>
              <w:top w:val="single" w:sz="4" w:space="0" w:color="auto"/>
              <w:left w:val="nil"/>
              <w:bottom w:val="single" w:sz="4" w:space="0" w:color="auto"/>
              <w:right w:val="single" w:sz="4" w:space="0" w:color="auto"/>
            </w:tcBorders>
            <w:shd w:val="clear" w:color="000000" w:fill="FFFFFF"/>
            <w:vAlign w:val="center"/>
            <w:hideMark/>
          </w:tcPr>
          <w:p w14:paraId="7DC048C9" w14:textId="77777777" w:rsidR="006D59D9" w:rsidRPr="00A62AF7" w:rsidRDefault="006D59D9"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EECR04 Liczba osób pracujących, łącznie z prowadzącymi działalność na własny rachunek, po opuszczeniu programu</w:t>
            </w:r>
          </w:p>
        </w:tc>
        <w:tc>
          <w:tcPr>
            <w:tcW w:w="855" w:type="dxa"/>
            <w:tcBorders>
              <w:top w:val="single" w:sz="4" w:space="0" w:color="auto"/>
              <w:left w:val="nil"/>
              <w:bottom w:val="single" w:sz="4" w:space="0" w:color="auto"/>
              <w:right w:val="single" w:sz="4" w:space="0" w:color="auto"/>
            </w:tcBorders>
            <w:vAlign w:val="center"/>
            <w:hideMark/>
          </w:tcPr>
          <w:p w14:paraId="54B53623" w14:textId="6809298B" w:rsidR="006D59D9" w:rsidRPr="00A62AF7" w:rsidRDefault="006D59D9"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sidR="008D7ED3" w:rsidRPr="00A62AF7">
              <w:rPr>
                <w:rFonts w:ascii="Arial Narrow" w:eastAsia="Times New Roman" w:hAnsi="Arial Narrow" w:cs="Calibri"/>
                <w:sz w:val="18"/>
                <w:szCs w:val="18"/>
                <w:lang w:eastAsia="pl-PL"/>
              </w:rPr>
              <w:t> </w:t>
            </w:r>
            <w:r w:rsidR="008D7ED3">
              <w:rPr>
                <w:rFonts w:ascii="Arial Narrow" w:eastAsia="Times New Roman" w:hAnsi="Arial Narrow" w:cs="Calibri"/>
                <w:sz w:val="18"/>
                <w:szCs w:val="18"/>
                <w:lang w:eastAsia="pl-PL"/>
              </w:rPr>
              <w:t>0 osób</w:t>
            </w:r>
          </w:p>
        </w:tc>
        <w:tc>
          <w:tcPr>
            <w:tcW w:w="708"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46EAC4F1" w14:textId="7DB2DC2F" w:rsidR="006D59D9" w:rsidRPr="00A62AF7" w:rsidRDefault="006D59D9" w:rsidP="00BC7625">
            <w:pPr>
              <w:rPr>
                <w:rFonts w:ascii="Arial Narrow" w:eastAsia="Times New Roman" w:hAnsi="Arial Narrow" w:cs="Calibri"/>
                <w:sz w:val="18"/>
                <w:szCs w:val="18"/>
                <w:lang w:eastAsia="pl-PL"/>
              </w:rPr>
            </w:pPr>
          </w:p>
        </w:tc>
        <w:tc>
          <w:tcPr>
            <w:tcW w:w="851" w:type="dxa"/>
            <w:tcBorders>
              <w:top w:val="single" w:sz="4" w:space="0" w:color="auto"/>
              <w:left w:val="nil"/>
              <w:bottom w:val="single" w:sz="4" w:space="0" w:color="auto"/>
              <w:right w:val="single" w:sz="4" w:space="0" w:color="auto"/>
            </w:tcBorders>
            <w:vAlign w:val="center"/>
            <w:hideMark/>
          </w:tcPr>
          <w:p w14:paraId="37921E6E" w14:textId="428B9B5A" w:rsidR="006D59D9" w:rsidRPr="00A62AF7" w:rsidRDefault="006D59D9"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sidR="008D7ED3" w:rsidRPr="00A62AF7">
              <w:rPr>
                <w:rFonts w:ascii="Arial Narrow" w:eastAsia="Times New Roman" w:hAnsi="Arial Narrow" w:cs="Calibri"/>
                <w:sz w:val="18"/>
                <w:szCs w:val="18"/>
                <w:lang w:eastAsia="pl-PL"/>
              </w:rPr>
              <w:t> </w:t>
            </w:r>
            <w:r w:rsidR="008D7ED3">
              <w:rPr>
                <w:rFonts w:ascii="Arial Narrow" w:eastAsia="Times New Roman" w:hAnsi="Arial Narrow" w:cs="Calibri"/>
                <w:sz w:val="18"/>
                <w:szCs w:val="18"/>
                <w:lang w:eastAsia="pl-PL"/>
              </w:rPr>
              <w:t>0 osób</w:t>
            </w:r>
          </w:p>
        </w:tc>
        <w:tc>
          <w:tcPr>
            <w:tcW w:w="850"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7BA6235F" w14:textId="5419BBC1" w:rsidR="006D59D9" w:rsidRPr="00A62AF7" w:rsidRDefault="006D59D9" w:rsidP="00BC7625">
            <w:pPr>
              <w:rPr>
                <w:rFonts w:ascii="Arial Narrow" w:eastAsia="Times New Roman" w:hAnsi="Arial Narrow" w:cs="Calibri"/>
                <w:sz w:val="18"/>
                <w:szCs w:val="18"/>
                <w:lang w:eastAsia="pl-PL"/>
              </w:rPr>
            </w:pPr>
          </w:p>
        </w:tc>
        <w:tc>
          <w:tcPr>
            <w:tcW w:w="1134" w:type="dxa"/>
            <w:tcBorders>
              <w:top w:val="single" w:sz="4" w:space="0" w:color="auto"/>
              <w:left w:val="nil"/>
              <w:bottom w:val="single" w:sz="4" w:space="0" w:color="auto"/>
              <w:right w:val="single" w:sz="4" w:space="0" w:color="auto"/>
            </w:tcBorders>
            <w:vAlign w:val="center"/>
            <w:hideMark/>
          </w:tcPr>
          <w:p w14:paraId="2FA7E34E" w14:textId="3A1822F1" w:rsidR="006D59D9" w:rsidRPr="00A62AF7" w:rsidRDefault="00CB7813" w:rsidP="00BC7625">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8</w:t>
            </w:r>
            <w:r w:rsidR="006D59D9" w:rsidRPr="00A62AF7">
              <w:rPr>
                <w:rFonts w:ascii="Arial Narrow" w:eastAsia="Times New Roman" w:hAnsi="Arial Narrow" w:cs="Calibri"/>
                <w:sz w:val="18"/>
                <w:szCs w:val="18"/>
                <w:lang w:eastAsia="pl-PL"/>
              </w:rPr>
              <w:t>0 osób</w:t>
            </w:r>
          </w:p>
        </w:tc>
        <w:tc>
          <w:tcPr>
            <w:tcW w:w="780"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56C80179" w14:textId="77777777" w:rsidR="006D59D9" w:rsidRPr="00A62AF7" w:rsidRDefault="006D59D9" w:rsidP="008D7ED3">
            <w:pPr>
              <w:jc w:val="center"/>
              <w:rPr>
                <w:rFonts w:ascii="Arial Narrow" w:eastAsia="Times New Roman" w:hAnsi="Arial Narrow" w:cs="Calibri"/>
                <w:sz w:val="18"/>
                <w:szCs w:val="18"/>
                <w:lang w:eastAsia="pl-PL"/>
              </w:rPr>
            </w:pPr>
            <w:r w:rsidRPr="00A62AF7">
              <w:rPr>
                <w:rFonts w:ascii="Arial Narrow" w:eastAsia="Times New Roman" w:hAnsi="Arial Narrow" w:cs="Calibri"/>
                <w:strike/>
                <w:sz w:val="18"/>
                <w:szCs w:val="18"/>
                <w:lang w:eastAsia="pl-PL"/>
              </w:rPr>
              <w:t> </w:t>
            </w:r>
          </w:p>
        </w:tc>
        <w:tc>
          <w:tcPr>
            <w:tcW w:w="1205" w:type="dxa"/>
            <w:tcBorders>
              <w:top w:val="single" w:sz="4" w:space="0" w:color="auto"/>
              <w:left w:val="nil"/>
              <w:bottom w:val="single" w:sz="4" w:space="0" w:color="auto"/>
              <w:right w:val="single" w:sz="4" w:space="0" w:color="auto"/>
            </w:tcBorders>
            <w:vAlign w:val="center"/>
            <w:hideMark/>
          </w:tcPr>
          <w:p w14:paraId="51ED6C80" w14:textId="06C9D1FB" w:rsidR="006D59D9" w:rsidRPr="00A62AF7" w:rsidRDefault="008D7ED3" w:rsidP="00BC7625">
            <w:pPr>
              <w:jc w:val="right"/>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osób</w:t>
            </w:r>
            <w:r w:rsidR="006D59D9" w:rsidRPr="00A62AF7">
              <w:rPr>
                <w:rFonts w:ascii="Arial Narrow" w:eastAsia="Times New Roman" w:hAnsi="Arial Narrow" w:cs="Calibri"/>
                <w:sz w:val="18"/>
                <w:szCs w:val="18"/>
                <w:lang w:eastAsia="pl-PL"/>
              </w:rPr>
              <w:t> </w:t>
            </w:r>
          </w:p>
        </w:tc>
        <w:tc>
          <w:tcPr>
            <w:tcW w:w="709"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1C6859C5" w14:textId="67F529AF" w:rsidR="006D59D9" w:rsidRPr="00A62AF7" w:rsidRDefault="006D59D9" w:rsidP="00BC7625">
            <w:pPr>
              <w:jc w:val="right"/>
              <w:rPr>
                <w:rFonts w:ascii="Arial Narrow" w:eastAsia="Times New Roman" w:hAnsi="Arial Narrow" w:cs="Calibri"/>
                <w:sz w:val="18"/>
                <w:szCs w:val="18"/>
                <w:lang w:eastAsia="pl-PL"/>
              </w:rPr>
            </w:pPr>
          </w:p>
        </w:tc>
        <w:tc>
          <w:tcPr>
            <w:tcW w:w="992" w:type="dxa"/>
            <w:tcBorders>
              <w:top w:val="single" w:sz="4" w:space="0" w:color="auto"/>
              <w:left w:val="nil"/>
              <w:bottom w:val="single" w:sz="4" w:space="0" w:color="auto"/>
              <w:right w:val="single" w:sz="4" w:space="0" w:color="auto"/>
            </w:tcBorders>
            <w:vAlign w:val="center"/>
            <w:hideMark/>
          </w:tcPr>
          <w:p w14:paraId="6A48AA4A" w14:textId="078941DC" w:rsidR="006D59D9" w:rsidRPr="00A62AF7" w:rsidRDefault="006D59D9"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sidR="008D7ED3" w:rsidRPr="00A62AF7">
              <w:rPr>
                <w:rFonts w:ascii="Arial Narrow" w:eastAsia="Times New Roman" w:hAnsi="Arial Narrow" w:cs="Calibri"/>
                <w:sz w:val="18"/>
                <w:szCs w:val="18"/>
                <w:lang w:eastAsia="pl-PL"/>
              </w:rPr>
              <w:t> </w:t>
            </w:r>
            <w:r w:rsidR="008D7ED3">
              <w:rPr>
                <w:rFonts w:ascii="Arial Narrow" w:eastAsia="Times New Roman" w:hAnsi="Arial Narrow" w:cs="Calibri"/>
                <w:sz w:val="18"/>
                <w:szCs w:val="18"/>
                <w:lang w:eastAsia="pl-PL"/>
              </w:rPr>
              <w:t>0 osób</w:t>
            </w:r>
          </w:p>
        </w:tc>
        <w:tc>
          <w:tcPr>
            <w:tcW w:w="709"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00B9BCEB" w14:textId="610C43E2" w:rsidR="006D59D9" w:rsidRPr="00A62AF7" w:rsidRDefault="006D59D9" w:rsidP="00BC7625">
            <w:pPr>
              <w:rPr>
                <w:rFonts w:ascii="Arial Narrow" w:eastAsia="Times New Roman" w:hAnsi="Arial Narrow" w:cs="Calibri"/>
                <w:sz w:val="18"/>
                <w:szCs w:val="18"/>
                <w:lang w:eastAsia="pl-PL"/>
              </w:rPr>
            </w:pPr>
          </w:p>
        </w:tc>
        <w:tc>
          <w:tcPr>
            <w:tcW w:w="992" w:type="dxa"/>
            <w:tcBorders>
              <w:top w:val="single" w:sz="4" w:space="0" w:color="auto"/>
              <w:left w:val="nil"/>
              <w:bottom w:val="single" w:sz="4" w:space="0" w:color="auto"/>
              <w:right w:val="single" w:sz="4" w:space="0" w:color="auto"/>
            </w:tcBorders>
            <w:vAlign w:val="center"/>
            <w:hideMark/>
          </w:tcPr>
          <w:p w14:paraId="7091234A" w14:textId="37B046D3" w:rsidR="006D59D9" w:rsidRPr="00A62AF7" w:rsidRDefault="006D59D9"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sidR="008D7ED3" w:rsidRPr="00A62AF7">
              <w:rPr>
                <w:rFonts w:ascii="Arial Narrow" w:eastAsia="Times New Roman" w:hAnsi="Arial Narrow" w:cs="Calibri"/>
                <w:sz w:val="18"/>
                <w:szCs w:val="18"/>
                <w:lang w:eastAsia="pl-PL"/>
              </w:rPr>
              <w:t> </w:t>
            </w:r>
            <w:r w:rsidR="008D7ED3">
              <w:rPr>
                <w:rFonts w:ascii="Arial Narrow" w:eastAsia="Times New Roman" w:hAnsi="Arial Narrow" w:cs="Calibri"/>
                <w:sz w:val="18"/>
                <w:szCs w:val="18"/>
                <w:lang w:eastAsia="pl-PL"/>
              </w:rPr>
              <w:t>0 osób</w:t>
            </w:r>
          </w:p>
        </w:tc>
        <w:tc>
          <w:tcPr>
            <w:tcW w:w="850"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0B03B643" w14:textId="2C4108E1" w:rsidR="006D59D9" w:rsidRPr="00A62AF7" w:rsidRDefault="006D59D9" w:rsidP="00BC7625">
            <w:pPr>
              <w:rPr>
                <w:rFonts w:ascii="Arial Narrow" w:eastAsia="Times New Roman" w:hAnsi="Arial Narrow" w:cs="Calibri"/>
                <w:sz w:val="18"/>
                <w:szCs w:val="18"/>
                <w:lang w:eastAsia="pl-PL"/>
              </w:rPr>
            </w:pPr>
          </w:p>
        </w:tc>
        <w:tc>
          <w:tcPr>
            <w:tcW w:w="851" w:type="dxa"/>
            <w:tcBorders>
              <w:top w:val="single" w:sz="4" w:space="0" w:color="auto"/>
              <w:left w:val="nil"/>
              <w:bottom w:val="single" w:sz="4" w:space="0" w:color="auto"/>
              <w:right w:val="single" w:sz="4" w:space="0" w:color="auto"/>
            </w:tcBorders>
            <w:vAlign w:val="center"/>
            <w:hideMark/>
          </w:tcPr>
          <w:p w14:paraId="2873E868" w14:textId="77777777" w:rsidR="006D59D9" w:rsidRPr="00A62AF7" w:rsidRDefault="006D59D9" w:rsidP="00BC7625">
            <w:pPr>
              <w:jc w:val="cente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FEW</w:t>
            </w:r>
          </w:p>
        </w:tc>
      </w:tr>
      <w:tr w:rsidR="0085399C" w:rsidRPr="006865BC" w14:paraId="667701CE" w14:textId="77777777" w:rsidTr="0085399C">
        <w:trPr>
          <w:trHeight w:val="985"/>
        </w:trPr>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7A8BF4" w14:textId="1C03EB2F" w:rsidR="006D59D9" w:rsidRPr="00A62AF7" w:rsidRDefault="006D59D9" w:rsidP="00BC7625">
            <w:pP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t>Wskaźnik rezultatu W.2.</w:t>
            </w:r>
            <w:r w:rsidR="00A53DC6">
              <w:rPr>
                <w:rFonts w:ascii="Arial Narrow" w:eastAsia="Times New Roman" w:hAnsi="Arial Narrow" w:cs="Calibri"/>
                <w:sz w:val="16"/>
                <w:szCs w:val="16"/>
                <w:lang w:eastAsia="pl-PL"/>
              </w:rPr>
              <w:t>2</w:t>
            </w:r>
            <w:r w:rsidRPr="00A62AF7">
              <w:rPr>
                <w:rFonts w:ascii="Arial Narrow" w:eastAsia="Times New Roman" w:hAnsi="Arial Narrow" w:cs="Calibri"/>
                <w:sz w:val="16"/>
                <w:szCs w:val="16"/>
                <w:lang w:eastAsia="pl-PL"/>
              </w:rPr>
              <w:t>.</w:t>
            </w:r>
          </w:p>
        </w:tc>
        <w:tc>
          <w:tcPr>
            <w:tcW w:w="3256" w:type="dxa"/>
            <w:tcBorders>
              <w:top w:val="single" w:sz="4" w:space="0" w:color="auto"/>
              <w:left w:val="nil"/>
              <w:bottom w:val="single" w:sz="4" w:space="0" w:color="auto"/>
              <w:right w:val="single" w:sz="4" w:space="0" w:color="auto"/>
            </w:tcBorders>
            <w:shd w:val="clear" w:color="000000" w:fill="FFFFFF"/>
            <w:vAlign w:val="center"/>
            <w:hideMark/>
          </w:tcPr>
          <w:p w14:paraId="6757D758" w14:textId="2E32D2EC" w:rsidR="006D59D9" w:rsidRPr="00A62AF7" w:rsidRDefault="00CB7813"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xml:space="preserve">R.42 Promowanie włączenia społecznego - liczba osób objętych wspieranymi projektami włączenia społecznego </w:t>
            </w:r>
          </w:p>
        </w:tc>
        <w:tc>
          <w:tcPr>
            <w:tcW w:w="855" w:type="dxa"/>
            <w:tcBorders>
              <w:top w:val="single" w:sz="4" w:space="0" w:color="auto"/>
              <w:left w:val="nil"/>
              <w:bottom w:val="single" w:sz="4" w:space="0" w:color="auto"/>
              <w:right w:val="single" w:sz="4" w:space="0" w:color="auto"/>
            </w:tcBorders>
            <w:vAlign w:val="center"/>
            <w:hideMark/>
          </w:tcPr>
          <w:p w14:paraId="2FED44A7" w14:textId="709B3494" w:rsidR="006D59D9" w:rsidRPr="00A62AF7" w:rsidRDefault="006D59D9"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sidR="008D7ED3" w:rsidRPr="00A62AF7">
              <w:rPr>
                <w:rFonts w:ascii="Arial Narrow" w:eastAsia="Times New Roman" w:hAnsi="Arial Narrow" w:cs="Calibri"/>
                <w:sz w:val="18"/>
                <w:szCs w:val="18"/>
                <w:lang w:eastAsia="pl-PL"/>
              </w:rPr>
              <w:t> </w:t>
            </w:r>
            <w:r w:rsidR="008D7ED3">
              <w:rPr>
                <w:rFonts w:ascii="Arial Narrow" w:eastAsia="Times New Roman" w:hAnsi="Arial Narrow" w:cs="Calibri"/>
                <w:sz w:val="18"/>
                <w:szCs w:val="18"/>
                <w:lang w:eastAsia="pl-PL"/>
              </w:rPr>
              <w:t>0 osób</w:t>
            </w:r>
          </w:p>
        </w:tc>
        <w:tc>
          <w:tcPr>
            <w:tcW w:w="708"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3C6F93E8" w14:textId="6973E0B2" w:rsidR="006D59D9" w:rsidRPr="00A62AF7" w:rsidRDefault="006D59D9" w:rsidP="00BC7625">
            <w:pPr>
              <w:rPr>
                <w:rFonts w:ascii="Arial Narrow" w:eastAsia="Times New Roman" w:hAnsi="Arial Narrow" w:cs="Calibri"/>
                <w:sz w:val="18"/>
                <w:szCs w:val="18"/>
                <w:lang w:eastAsia="pl-PL"/>
              </w:rPr>
            </w:pPr>
          </w:p>
        </w:tc>
        <w:tc>
          <w:tcPr>
            <w:tcW w:w="851" w:type="dxa"/>
            <w:tcBorders>
              <w:top w:val="single" w:sz="4" w:space="0" w:color="auto"/>
              <w:left w:val="nil"/>
              <w:bottom w:val="single" w:sz="4" w:space="0" w:color="auto"/>
              <w:right w:val="single" w:sz="4" w:space="0" w:color="auto"/>
            </w:tcBorders>
            <w:vAlign w:val="center"/>
            <w:hideMark/>
          </w:tcPr>
          <w:p w14:paraId="1F8A11EF" w14:textId="0D3CF666" w:rsidR="006D59D9" w:rsidRPr="00A62AF7" w:rsidRDefault="006D59D9"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sidR="008D7ED3" w:rsidRPr="00A62AF7">
              <w:rPr>
                <w:rFonts w:ascii="Arial Narrow" w:eastAsia="Times New Roman" w:hAnsi="Arial Narrow" w:cs="Calibri"/>
                <w:sz w:val="18"/>
                <w:szCs w:val="18"/>
                <w:lang w:eastAsia="pl-PL"/>
              </w:rPr>
              <w:t> </w:t>
            </w:r>
            <w:r w:rsidR="008D7ED3">
              <w:rPr>
                <w:rFonts w:ascii="Arial Narrow" w:eastAsia="Times New Roman" w:hAnsi="Arial Narrow" w:cs="Calibri"/>
                <w:sz w:val="18"/>
                <w:szCs w:val="18"/>
                <w:lang w:eastAsia="pl-PL"/>
              </w:rPr>
              <w:t>0 osób</w:t>
            </w:r>
          </w:p>
        </w:tc>
        <w:tc>
          <w:tcPr>
            <w:tcW w:w="850"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0EDED1D2" w14:textId="1D7FF1D2" w:rsidR="006D59D9" w:rsidRPr="00A62AF7" w:rsidRDefault="006D59D9" w:rsidP="00BC7625">
            <w:pPr>
              <w:rPr>
                <w:rFonts w:ascii="Arial Narrow" w:eastAsia="Times New Roman" w:hAnsi="Arial Narrow" w:cs="Calibri"/>
                <w:sz w:val="18"/>
                <w:szCs w:val="18"/>
                <w:lang w:eastAsia="pl-PL"/>
              </w:rPr>
            </w:pPr>
          </w:p>
        </w:tc>
        <w:tc>
          <w:tcPr>
            <w:tcW w:w="1134" w:type="dxa"/>
            <w:tcBorders>
              <w:top w:val="single" w:sz="4" w:space="0" w:color="auto"/>
              <w:left w:val="nil"/>
              <w:bottom w:val="single" w:sz="4" w:space="0" w:color="auto"/>
              <w:right w:val="single" w:sz="4" w:space="0" w:color="auto"/>
            </w:tcBorders>
            <w:vAlign w:val="center"/>
            <w:hideMark/>
          </w:tcPr>
          <w:p w14:paraId="15243085" w14:textId="76C5586E" w:rsidR="006D59D9" w:rsidRPr="00A62AF7" w:rsidRDefault="008D7ED3" w:rsidP="00BC7625">
            <w:pPr>
              <w:jc w:val="right"/>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osób</w:t>
            </w:r>
            <w:r w:rsidR="006D59D9" w:rsidRPr="00A62AF7">
              <w:rPr>
                <w:rFonts w:ascii="Arial Narrow" w:eastAsia="Times New Roman" w:hAnsi="Arial Narrow" w:cs="Calibri"/>
                <w:sz w:val="18"/>
                <w:szCs w:val="18"/>
                <w:lang w:eastAsia="pl-PL"/>
              </w:rPr>
              <w:t> </w:t>
            </w:r>
          </w:p>
        </w:tc>
        <w:tc>
          <w:tcPr>
            <w:tcW w:w="780"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28661FE1" w14:textId="506CC102" w:rsidR="006D59D9" w:rsidRPr="00A62AF7" w:rsidRDefault="006D59D9" w:rsidP="00BC7625">
            <w:pPr>
              <w:jc w:val="right"/>
              <w:rPr>
                <w:rFonts w:ascii="Arial Narrow" w:eastAsia="Times New Roman" w:hAnsi="Arial Narrow" w:cs="Calibri"/>
                <w:sz w:val="18"/>
                <w:szCs w:val="18"/>
                <w:lang w:eastAsia="pl-PL"/>
              </w:rPr>
            </w:pPr>
          </w:p>
        </w:tc>
        <w:tc>
          <w:tcPr>
            <w:tcW w:w="1205" w:type="dxa"/>
            <w:tcBorders>
              <w:top w:val="single" w:sz="4" w:space="0" w:color="auto"/>
              <w:left w:val="nil"/>
              <w:bottom w:val="single" w:sz="4" w:space="0" w:color="auto"/>
              <w:right w:val="single" w:sz="4" w:space="0" w:color="auto"/>
            </w:tcBorders>
            <w:vAlign w:val="center"/>
            <w:hideMark/>
          </w:tcPr>
          <w:p w14:paraId="70E1D21A" w14:textId="73159A46" w:rsidR="006D59D9" w:rsidRPr="00A62AF7" w:rsidRDefault="00CB7813" w:rsidP="00BC7625">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1</w:t>
            </w:r>
            <w:r w:rsidR="006D59D9" w:rsidRPr="00A62AF7">
              <w:rPr>
                <w:rFonts w:ascii="Arial Narrow" w:eastAsia="Times New Roman" w:hAnsi="Arial Narrow" w:cs="Calibri"/>
                <w:sz w:val="18"/>
                <w:szCs w:val="18"/>
                <w:lang w:eastAsia="pl-PL"/>
              </w:rPr>
              <w:t>00 osób</w:t>
            </w:r>
          </w:p>
        </w:tc>
        <w:tc>
          <w:tcPr>
            <w:tcW w:w="709"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224627B5" w14:textId="77353AA5" w:rsidR="006D59D9" w:rsidRPr="00A62AF7" w:rsidRDefault="006D59D9" w:rsidP="00BC7625">
            <w:pPr>
              <w:jc w:val="right"/>
              <w:rPr>
                <w:rFonts w:ascii="Arial Narrow" w:eastAsia="Times New Roman" w:hAnsi="Arial Narrow" w:cs="Calibri"/>
                <w:sz w:val="18"/>
                <w:szCs w:val="18"/>
                <w:lang w:eastAsia="pl-PL"/>
              </w:rPr>
            </w:pPr>
          </w:p>
        </w:tc>
        <w:tc>
          <w:tcPr>
            <w:tcW w:w="992" w:type="dxa"/>
            <w:tcBorders>
              <w:top w:val="single" w:sz="4" w:space="0" w:color="auto"/>
              <w:left w:val="nil"/>
              <w:bottom w:val="single" w:sz="4" w:space="0" w:color="auto"/>
              <w:right w:val="single" w:sz="4" w:space="0" w:color="auto"/>
            </w:tcBorders>
            <w:vAlign w:val="center"/>
            <w:hideMark/>
          </w:tcPr>
          <w:p w14:paraId="786E12C2" w14:textId="0BDE68B4" w:rsidR="006D59D9" w:rsidRPr="00A62AF7" w:rsidRDefault="006D59D9"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sidR="008D7ED3" w:rsidRPr="00A62AF7">
              <w:rPr>
                <w:rFonts w:ascii="Arial Narrow" w:eastAsia="Times New Roman" w:hAnsi="Arial Narrow" w:cs="Calibri"/>
                <w:sz w:val="18"/>
                <w:szCs w:val="18"/>
                <w:lang w:eastAsia="pl-PL"/>
              </w:rPr>
              <w:t> </w:t>
            </w:r>
            <w:r w:rsidR="008D7ED3">
              <w:rPr>
                <w:rFonts w:ascii="Arial Narrow" w:eastAsia="Times New Roman" w:hAnsi="Arial Narrow" w:cs="Calibri"/>
                <w:sz w:val="18"/>
                <w:szCs w:val="18"/>
                <w:lang w:eastAsia="pl-PL"/>
              </w:rPr>
              <w:t>0 osób</w:t>
            </w:r>
          </w:p>
        </w:tc>
        <w:tc>
          <w:tcPr>
            <w:tcW w:w="709"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31D28BAC" w14:textId="5017D2BD" w:rsidR="006D59D9" w:rsidRPr="00A62AF7" w:rsidRDefault="006D59D9" w:rsidP="00BC7625">
            <w:pPr>
              <w:rPr>
                <w:rFonts w:ascii="Arial Narrow" w:eastAsia="Times New Roman" w:hAnsi="Arial Narrow" w:cs="Calibri"/>
                <w:sz w:val="18"/>
                <w:szCs w:val="18"/>
                <w:lang w:eastAsia="pl-PL"/>
              </w:rPr>
            </w:pPr>
          </w:p>
        </w:tc>
        <w:tc>
          <w:tcPr>
            <w:tcW w:w="992" w:type="dxa"/>
            <w:tcBorders>
              <w:top w:val="single" w:sz="4" w:space="0" w:color="auto"/>
              <w:left w:val="nil"/>
              <w:bottom w:val="single" w:sz="4" w:space="0" w:color="auto"/>
              <w:right w:val="single" w:sz="4" w:space="0" w:color="auto"/>
            </w:tcBorders>
            <w:vAlign w:val="center"/>
            <w:hideMark/>
          </w:tcPr>
          <w:p w14:paraId="75450E3D" w14:textId="6E6374B7" w:rsidR="006D59D9" w:rsidRPr="00A62AF7" w:rsidRDefault="006D59D9"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sidR="008D7ED3" w:rsidRPr="00A62AF7">
              <w:rPr>
                <w:rFonts w:ascii="Arial Narrow" w:eastAsia="Times New Roman" w:hAnsi="Arial Narrow" w:cs="Calibri"/>
                <w:sz w:val="18"/>
                <w:szCs w:val="18"/>
                <w:lang w:eastAsia="pl-PL"/>
              </w:rPr>
              <w:t> </w:t>
            </w:r>
            <w:r w:rsidR="008D7ED3">
              <w:rPr>
                <w:rFonts w:ascii="Arial Narrow" w:eastAsia="Times New Roman" w:hAnsi="Arial Narrow" w:cs="Calibri"/>
                <w:sz w:val="18"/>
                <w:szCs w:val="18"/>
                <w:lang w:eastAsia="pl-PL"/>
              </w:rPr>
              <w:t>0 osób</w:t>
            </w:r>
          </w:p>
        </w:tc>
        <w:tc>
          <w:tcPr>
            <w:tcW w:w="850"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7540224F" w14:textId="3CFC6DCF" w:rsidR="006D59D9" w:rsidRPr="00A62AF7" w:rsidRDefault="006D59D9" w:rsidP="00BC7625">
            <w:pPr>
              <w:rPr>
                <w:rFonts w:ascii="Arial Narrow" w:eastAsia="Times New Roman" w:hAnsi="Arial Narrow" w:cs="Calibri"/>
                <w:sz w:val="18"/>
                <w:szCs w:val="18"/>
                <w:lang w:eastAsia="pl-PL"/>
              </w:rPr>
            </w:pPr>
          </w:p>
        </w:tc>
        <w:tc>
          <w:tcPr>
            <w:tcW w:w="851" w:type="dxa"/>
            <w:tcBorders>
              <w:top w:val="single" w:sz="4" w:space="0" w:color="auto"/>
              <w:left w:val="nil"/>
              <w:bottom w:val="single" w:sz="4" w:space="0" w:color="auto"/>
              <w:right w:val="single" w:sz="4" w:space="0" w:color="auto"/>
            </w:tcBorders>
            <w:vAlign w:val="center"/>
            <w:hideMark/>
          </w:tcPr>
          <w:p w14:paraId="38711D1F" w14:textId="77777777" w:rsidR="006D59D9" w:rsidRPr="00A62AF7" w:rsidRDefault="006D59D9" w:rsidP="00BC7625">
            <w:pPr>
              <w:jc w:val="cente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PS WPR</w:t>
            </w:r>
          </w:p>
        </w:tc>
      </w:tr>
      <w:tr w:rsidR="0085399C" w:rsidRPr="006865BC" w14:paraId="0F577D8C" w14:textId="77777777" w:rsidTr="002B5E19">
        <w:trPr>
          <w:trHeight w:val="1125"/>
        </w:trPr>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8D29FA" w14:textId="5D623407" w:rsidR="008D7ED3" w:rsidRPr="00A62AF7" w:rsidRDefault="008D7ED3" w:rsidP="00BC7625">
            <w:pP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lastRenderedPageBreak/>
              <w:t>Wskaźnik rezultatu W.2.</w:t>
            </w:r>
            <w:r w:rsidR="00A53DC6">
              <w:rPr>
                <w:rFonts w:ascii="Arial Narrow" w:eastAsia="Times New Roman" w:hAnsi="Arial Narrow" w:cs="Calibri"/>
                <w:sz w:val="16"/>
                <w:szCs w:val="16"/>
                <w:lang w:eastAsia="pl-PL"/>
              </w:rPr>
              <w:t>3</w:t>
            </w:r>
            <w:r w:rsidRPr="00A62AF7">
              <w:rPr>
                <w:rFonts w:ascii="Arial Narrow" w:eastAsia="Times New Roman" w:hAnsi="Arial Narrow" w:cs="Calibri"/>
                <w:sz w:val="16"/>
                <w:szCs w:val="16"/>
                <w:lang w:eastAsia="pl-PL"/>
              </w:rPr>
              <w:t>.</w:t>
            </w:r>
          </w:p>
        </w:tc>
        <w:tc>
          <w:tcPr>
            <w:tcW w:w="3256" w:type="dxa"/>
            <w:tcBorders>
              <w:top w:val="single" w:sz="4" w:space="0" w:color="auto"/>
              <w:left w:val="nil"/>
              <w:bottom w:val="single" w:sz="4" w:space="0" w:color="auto"/>
              <w:right w:val="single" w:sz="4" w:space="0" w:color="auto"/>
            </w:tcBorders>
            <w:shd w:val="clear" w:color="000000" w:fill="FFFFFF"/>
            <w:vAlign w:val="center"/>
            <w:hideMark/>
          </w:tcPr>
          <w:p w14:paraId="08905C7A" w14:textId="77777777" w:rsidR="008D7ED3" w:rsidRPr="00A62AF7" w:rsidRDefault="008D7ED3"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R.41 Łączenie obszarów wiejskich w Europie: odsetek ludności wiejskiej korzystającej z lepszego dostępu do usług i infrastruktury dzięki wsparciu z WPR</w:t>
            </w:r>
          </w:p>
        </w:tc>
        <w:tc>
          <w:tcPr>
            <w:tcW w:w="855" w:type="dxa"/>
            <w:tcBorders>
              <w:top w:val="single" w:sz="4" w:space="0" w:color="auto"/>
              <w:left w:val="nil"/>
              <w:bottom w:val="single" w:sz="4" w:space="0" w:color="auto"/>
              <w:right w:val="single" w:sz="4" w:space="0" w:color="auto"/>
            </w:tcBorders>
            <w:vAlign w:val="center"/>
            <w:hideMark/>
          </w:tcPr>
          <w:p w14:paraId="25386327" w14:textId="6EF6A1D1" w:rsidR="008D7ED3" w:rsidRPr="00A62AF7" w:rsidRDefault="008D7ED3"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osób</w:t>
            </w:r>
          </w:p>
        </w:tc>
        <w:tc>
          <w:tcPr>
            <w:tcW w:w="708"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7F4096CC" w14:textId="78817A93" w:rsidR="008D7ED3" w:rsidRPr="00A62AF7" w:rsidRDefault="008D7ED3" w:rsidP="00BC7625">
            <w:pPr>
              <w:rPr>
                <w:rFonts w:ascii="Arial Narrow" w:eastAsia="Times New Roman" w:hAnsi="Arial Narrow" w:cs="Calibri"/>
                <w:sz w:val="18"/>
                <w:szCs w:val="18"/>
                <w:lang w:eastAsia="pl-PL"/>
              </w:rPr>
            </w:pPr>
          </w:p>
        </w:tc>
        <w:tc>
          <w:tcPr>
            <w:tcW w:w="851" w:type="dxa"/>
            <w:tcBorders>
              <w:top w:val="single" w:sz="4" w:space="0" w:color="auto"/>
              <w:left w:val="nil"/>
              <w:bottom w:val="single" w:sz="4" w:space="0" w:color="auto"/>
              <w:right w:val="single" w:sz="4" w:space="0" w:color="auto"/>
            </w:tcBorders>
            <w:vAlign w:val="center"/>
            <w:hideMark/>
          </w:tcPr>
          <w:p w14:paraId="6BE602D2" w14:textId="06AAC325" w:rsidR="008D7ED3" w:rsidRPr="00A62AF7" w:rsidRDefault="008D7ED3"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osób</w:t>
            </w:r>
          </w:p>
        </w:tc>
        <w:tc>
          <w:tcPr>
            <w:tcW w:w="850"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72073616" w14:textId="1A486166" w:rsidR="008D7ED3" w:rsidRPr="00A62AF7" w:rsidRDefault="008D7ED3" w:rsidP="00BC7625">
            <w:pPr>
              <w:rPr>
                <w:rFonts w:ascii="Arial Narrow" w:eastAsia="Times New Roman" w:hAnsi="Arial Narrow" w:cs="Calibri"/>
                <w:sz w:val="18"/>
                <w:szCs w:val="18"/>
                <w:lang w:eastAsia="pl-PL"/>
              </w:rPr>
            </w:pPr>
          </w:p>
        </w:tc>
        <w:tc>
          <w:tcPr>
            <w:tcW w:w="1134" w:type="dxa"/>
            <w:tcBorders>
              <w:top w:val="single" w:sz="4" w:space="0" w:color="auto"/>
              <w:left w:val="nil"/>
              <w:bottom w:val="single" w:sz="4" w:space="0" w:color="auto"/>
              <w:right w:val="single" w:sz="4" w:space="0" w:color="auto"/>
            </w:tcBorders>
            <w:vAlign w:val="center"/>
            <w:hideMark/>
          </w:tcPr>
          <w:p w14:paraId="19B2D751" w14:textId="600D0B6D" w:rsidR="008D7ED3" w:rsidRPr="00A62AF7" w:rsidRDefault="008D7ED3" w:rsidP="00BC7625">
            <w:pPr>
              <w:jc w:val="right"/>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osób</w:t>
            </w:r>
            <w:r w:rsidRPr="00A62AF7">
              <w:rPr>
                <w:rFonts w:ascii="Arial Narrow" w:eastAsia="Times New Roman" w:hAnsi="Arial Narrow" w:cs="Calibri"/>
                <w:sz w:val="18"/>
                <w:szCs w:val="18"/>
                <w:lang w:eastAsia="pl-PL"/>
              </w:rPr>
              <w:t> </w:t>
            </w:r>
          </w:p>
        </w:tc>
        <w:tc>
          <w:tcPr>
            <w:tcW w:w="780"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7CFAF27F" w14:textId="65CD539A" w:rsidR="008D7ED3" w:rsidRPr="00A62AF7" w:rsidRDefault="008D7ED3" w:rsidP="00BC7625">
            <w:pPr>
              <w:jc w:val="right"/>
              <w:rPr>
                <w:rFonts w:ascii="Arial Narrow" w:eastAsia="Times New Roman" w:hAnsi="Arial Narrow" w:cs="Calibri"/>
                <w:sz w:val="18"/>
                <w:szCs w:val="18"/>
                <w:lang w:eastAsia="pl-PL"/>
              </w:rPr>
            </w:pPr>
          </w:p>
        </w:tc>
        <w:tc>
          <w:tcPr>
            <w:tcW w:w="1205" w:type="dxa"/>
            <w:tcBorders>
              <w:top w:val="single" w:sz="4" w:space="0" w:color="auto"/>
              <w:left w:val="nil"/>
              <w:bottom w:val="single" w:sz="4" w:space="0" w:color="auto"/>
              <w:right w:val="single" w:sz="4" w:space="0" w:color="auto"/>
            </w:tcBorders>
            <w:vAlign w:val="center"/>
            <w:hideMark/>
          </w:tcPr>
          <w:p w14:paraId="4235FB8E" w14:textId="1B72D519" w:rsidR="008D7ED3" w:rsidRPr="00A62AF7" w:rsidRDefault="0074146E" w:rsidP="00BC7625">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300</w:t>
            </w:r>
            <w:r w:rsidR="008D7ED3" w:rsidRPr="00A62AF7">
              <w:rPr>
                <w:rFonts w:ascii="Arial Narrow" w:eastAsia="Times New Roman" w:hAnsi="Arial Narrow" w:cs="Calibri"/>
                <w:sz w:val="18"/>
                <w:szCs w:val="18"/>
                <w:lang w:eastAsia="pl-PL"/>
              </w:rPr>
              <w:t xml:space="preserve"> osób</w:t>
            </w:r>
          </w:p>
        </w:tc>
        <w:tc>
          <w:tcPr>
            <w:tcW w:w="709"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2C005586" w14:textId="6F7C3C25" w:rsidR="008D7ED3" w:rsidRPr="00A62AF7" w:rsidRDefault="008D7ED3" w:rsidP="00BC7625">
            <w:pPr>
              <w:jc w:val="right"/>
              <w:rPr>
                <w:rFonts w:ascii="Arial Narrow" w:eastAsia="Times New Roman" w:hAnsi="Arial Narrow" w:cs="Calibri"/>
                <w:sz w:val="18"/>
                <w:szCs w:val="18"/>
                <w:lang w:eastAsia="pl-PL"/>
              </w:rPr>
            </w:pPr>
          </w:p>
        </w:tc>
        <w:tc>
          <w:tcPr>
            <w:tcW w:w="992" w:type="dxa"/>
            <w:tcBorders>
              <w:top w:val="single" w:sz="4" w:space="0" w:color="auto"/>
              <w:left w:val="nil"/>
              <w:bottom w:val="single" w:sz="4" w:space="0" w:color="auto"/>
              <w:right w:val="single" w:sz="4" w:space="0" w:color="auto"/>
            </w:tcBorders>
            <w:vAlign w:val="center"/>
            <w:hideMark/>
          </w:tcPr>
          <w:p w14:paraId="23DDAE7A" w14:textId="1F65F0C8" w:rsidR="008D7ED3" w:rsidRPr="00A62AF7" w:rsidRDefault="0074146E" w:rsidP="00BC7625">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300</w:t>
            </w:r>
            <w:r w:rsidR="008D7ED3">
              <w:rPr>
                <w:rFonts w:ascii="Arial Narrow" w:eastAsia="Times New Roman" w:hAnsi="Arial Narrow" w:cs="Calibri"/>
                <w:sz w:val="18"/>
                <w:szCs w:val="18"/>
                <w:lang w:eastAsia="pl-PL"/>
              </w:rPr>
              <w:t xml:space="preserve"> osób</w:t>
            </w:r>
            <w:r w:rsidR="008D7ED3" w:rsidRPr="00A62AF7">
              <w:rPr>
                <w:rFonts w:ascii="Arial Narrow" w:eastAsia="Times New Roman" w:hAnsi="Arial Narrow" w:cs="Calibri"/>
                <w:sz w:val="18"/>
                <w:szCs w:val="18"/>
                <w:lang w:eastAsia="pl-PL"/>
              </w:rPr>
              <w:t> </w:t>
            </w:r>
          </w:p>
        </w:tc>
        <w:tc>
          <w:tcPr>
            <w:tcW w:w="709"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0A7B4C06" w14:textId="2F5E26E3" w:rsidR="008D7ED3" w:rsidRPr="00A62AF7" w:rsidRDefault="008D7ED3" w:rsidP="00BC7625">
            <w:pPr>
              <w:rPr>
                <w:rFonts w:ascii="Arial Narrow" w:eastAsia="Times New Roman" w:hAnsi="Arial Narrow" w:cs="Calibri"/>
                <w:sz w:val="18"/>
                <w:szCs w:val="18"/>
                <w:lang w:eastAsia="pl-PL"/>
              </w:rPr>
            </w:pPr>
          </w:p>
        </w:tc>
        <w:tc>
          <w:tcPr>
            <w:tcW w:w="992" w:type="dxa"/>
            <w:tcBorders>
              <w:top w:val="single" w:sz="4" w:space="0" w:color="auto"/>
              <w:left w:val="nil"/>
              <w:bottom w:val="single" w:sz="4" w:space="0" w:color="auto"/>
              <w:right w:val="single" w:sz="4" w:space="0" w:color="auto"/>
            </w:tcBorders>
            <w:vAlign w:val="center"/>
            <w:hideMark/>
          </w:tcPr>
          <w:p w14:paraId="37204385" w14:textId="24D2F430" w:rsidR="008D7ED3" w:rsidRPr="00A62AF7" w:rsidRDefault="0074146E" w:rsidP="00BC7625">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400</w:t>
            </w:r>
            <w:r w:rsidR="008D7ED3">
              <w:rPr>
                <w:rFonts w:ascii="Arial Narrow" w:eastAsia="Times New Roman" w:hAnsi="Arial Narrow" w:cs="Calibri"/>
                <w:sz w:val="18"/>
                <w:szCs w:val="18"/>
                <w:lang w:eastAsia="pl-PL"/>
              </w:rPr>
              <w:t xml:space="preserve"> osób</w:t>
            </w:r>
            <w:r w:rsidR="008D7ED3" w:rsidRPr="00A62AF7">
              <w:rPr>
                <w:rFonts w:ascii="Arial Narrow" w:eastAsia="Times New Roman" w:hAnsi="Arial Narrow" w:cs="Calibri"/>
                <w:sz w:val="18"/>
                <w:szCs w:val="18"/>
                <w:lang w:eastAsia="pl-PL"/>
              </w:rPr>
              <w:t> </w:t>
            </w:r>
          </w:p>
        </w:tc>
        <w:tc>
          <w:tcPr>
            <w:tcW w:w="850"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6BCB07C7" w14:textId="4A069F7E" w:rsidR="008D7ED3" w:rsidRPr="00A62AF7" w:rsidRDefault="008D7ED3" w:rsidP="00BC7625">
            <w:pPr>
              <w:rPr>
                <w:rFonts w:ascii="Arial Narrow" w:eastAsia="Times New Roman" w:hAnsi="Arial Narrow" w:cs="Calibri"/>
                <w:sz w:val="18"/>
                <w:szCs w:val="18"/>
                <w:lang w:eastAsia="pl-PL"/>
              </w:rPr>
            </w:pPr>
          </w:p>
        </w:tc>
        <w:tc>
          <w:tcPr>
            <w:tcW w:w="851" w:type="dxa"/>
            <w:tcBorders>
              <w:top w:val="single" w:sz="4" w:space="0" w:color="auto"/>
              <w:left w:val="nil"/>
              <w:bottom w:val="single" w:sz="4" w:space="0" w:color="auto"/>
              <w:right w:val="single" w:sz="4" w:space="0" w:color="auto"/>
            </w:tcBorders>
            <w:vAlign w:val="center"/>
            <w:hideMark/>
          </w:tcPr>
          <w:p w14:paraId="66F63B8D" w14:textId="77777777" w:rsidR="008D7ED3" w:rsidRPr="00A62AF7" w:rsidRDefault="008D7ED3" w:rsidP="00BC7625">
            <w:pPr>
              <w:jc w:val="cente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PS WPR</w:t>
            </w:r>
          </w:p>
        </w:tc>
      </w:tr>
      <w:tr w:rsidR="0085399C" w:rsidRPr="006865BC" w14:paraId="7551F43E" w14:textId="77777777" w:rsidTr="002B5E19">
        <w:trPr>
          <w:trHeight w:val="900"/>
        </w:trPr>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928713" w14:textId="4BEE8C82" w:rsidR="008D7ED3" w:rsidRPr="0053161B" w:rsidRDefault="008D7ED3" w:rsidP="00BC7625">
            <w:pP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t xml:space="preserve">Wskaźnik rezultatu </w:t>
            </w:r>
            <w:r w:rsidR="0053161B">
              <w:rPr>
                <w:rFonts w:ascii="Arial Narrow" w:eastAsia="Times New Roman" w:hAnsi="Arial Narrow" w:cs="Calibri"/>
                <w:sz w:val="16"/>
                <w:szCs w:val="16"/>
                <w:lang w:eastAsia="pl-PL"/>
              </w:rPr>
              <w:t>W.2.</w:t>
            </w:r>
            <w:r w:rsidR="00A53DC6">
              <w:rPr>
                <w:rFonts w:ascii="Arial Narrow" w:eastAsia="Times New Roman" w:hAnsi="Arial Narrow" w:cs="Calibri"/>
                <w:sz w:val="16"/>
                <w:szCs w:val="16"/>
                <w:lang w:eastAsia="pl-PL"/>
              </w:rPr>
              <w:t>4</w:t>
            </w:r>
          </w:p>
        </w:tc>
        <w:tc>
          <w:tcPr>
            <w:tcW w:w="3256" w:type="dxa"/>
            <w:tcBorders>
              <w:top w:val="single" w:sz="4" w:space="0" w:color="auto"/>
              <w:left w:val="nil"/>
              <w:bottom w:val="single" w:sz="4" w:space="0" w:color="auto"/>
              <w:right w:val="single" w:sz="4" w:space="0" w:color="auto"/>
            </w:tcBorders>
            <w:shd w:val="clear" w:color="000000" w:fill="FFFFFF"/>
            <w:vAlign w:val="center"/>
            <w:hideMark/>
          </w:tcPr>
          <w:p w14:paraId="0B54C324" w14:textId="77777777" w:rsidR="008D7ED3" w:rsidRPr="00A62AF7" w:rsidRDefault="008D7ED3"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R.40 Inteligentna przemiana gospodarki wiejskiej - liczba wspieranych strategii inteligentnych wsi</w:t>
            </w:r>
          </w:p>
        </w:tc>
        <w:tc>
          <w:tcPr>
            <w:tcW w:w="855" w:type="dxa"/>
            <w:tcBorders>
              <w:top w:val="single" w:sz="4" w:space="0" w:color="auto"/>
              <w:left w:val="nil"/>
              <w:bottom w:val="single" w:sz="4" w:space="0" w:color="auto"/>
              <w:right w:val="single" w:sz="4" w:space="0" w:color="auto"/>
            </w:tcBorders>
            <w:vAlign w:val="center"/>
            <w:hideMark/>
          </w:tcPr>
          <w:p w14:paraId="4DCEEA62" w14:textId="3F234C1F" w:rsidR="008D7ED3" w:rsidRPr="00A62AF7" w:rsidRDefault="008D7ED3"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sidR="00C74822">
              <w:rPr>
                <w:rFonts w:ascii="Arial Narrow" w:eastAsia="Times New Roman" w:hAnsi="Arial Narrow" w:cs="Calibri"/>
                <w:sz w:val="18"/>
                <w:szCs w:val="18"/>
                <w:lang w:eastAsia="pl-PL"/>
              </w:rPr>
              <w:t>0 strategii</w:t>
            </w:r>
          </w:p>
        </w:tc>
        <w:tc>
          <w:tcPr>
            <w:tcW w:w="708"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1602952F" w14:textId="6DF3DB2F" w:rsidR="008D7ED3" w:rsidRPr="00A62AF7" w:rsidRDefault="008D7ED3" w:rsidP="00BC7625">
            <w:pPr>
              <w:rPr>
                <w:rFonts w:ascii="Arial Narrow" w:eastAsia="Times New Roman" w:hAnsi="Arial Narrow" w:cs="Calibri"/>
                <w:sz w:val="18"/>
                <w:szCs w:val="18"/>
                <w:lang w:eastAsia="pl-PL"/>
              </w:rPr>
            </w:pPr>
          </w:p>
        </w:tc>
        <w:tc>
          <w:tcPr>
            <w:tcW w:w="851" w:type="dxa"/>
            <w:tcBorders>
              <w:top w:val="single" w:sz="4" w:space="0" w:color="auto"/>
              <w:left w:val="nil"/>
              <w:bottom w:val="single" w:sz="4" w:space="0" w:color="auto"/>
              <w:right w:val="single" w:sz="4" w:space="0" w:color="auto"/>
            </w:tcBorders>
            <w:vAlign w:val="center"/>
            <w:hideMark/>
          </w:tcPr>
          <w:p w14:paraId="7C21EEE8" w14:textId="482C2990" w:rsidR="008D7ED3" w:rsidRPr="00A62AF7" w:rsidRDefault="008D7ED3"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sidR="00C74822">
              <w:rPr>
                <w:rFonts w:ascii="Arial Narrow" w:eastAsia="Times New Roman" w:hAnsi="Arial Narrow" w:cs="Calibri"/>
                <w:sz w:val="18"/>
                <w:szCs w:val="18"/>
                <w:lang w:eastAsia="pl-PL"/>
              </w:rPr>
              <w:t>0 strategii</w:t>
            </w:r>
          </w:p>
        </w:tc>
        <w:tc>
          <w:tcPr>
            <w:tcW w:w="850"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3CD73B62" w14:textId="61434D28" w:rsidR="008D7ED3" w:rsidRPr="00A62AF7" w:rsidRDefault="008D7ED3" w:rsidP="00BC7625">
            <w:pPr>
              <w:rPr>
                <w:rFonts w:ascii="Arial Narrow" w:eastAsia="Times New Roman" w:hAnsi="Arial Narrow" w:cs="Calibri"/>
                <w:sz w:val="18"/>
                <w:szCs w:val="18"/>
                <w:lang w:eastAsia="pl-PL"/>
              </w:rPr>
            </w:pPr>
          </w:p>
        </w:tc>
        <w:tc>
          <w:tcPr>
            <w:tcW w:w="1134" w:type="dxa"/>
            <w:tcBorders>
              <w:top w:val="single" w:sz="4" w:space="0" w:color="auto"/>
              <w:left w:val="nil"/>
              <w:bottom w:val="single" w:sz="4" w:space="0" w:color="auto"/>
              <w:right w:val="single" w:sz="4" w:space="0" w:color="auto"/>
            </w:tcBorders>
            <w:vAlign w:val="center"/>
            <w:hideMark/>
          </w:tcPr>
          <w:p w14:paraId="280DF73E" w14:textId="09A63A41" w:rsidR="008D7ED3" w:rsidRPr="00A62AF7" w:rsidRDefault="00C1017A" w:rsidP="00BC7625">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w:t>
            </w:r>
            <w:r w:rsidR="008D7ED3" w:rsidRPr="00A62AF7">
              <w:rPr>
                <w:rFonts w:ascii="Arial Narrow" w:eastAsia="Times New Roman" w:hAnsi="Arial Narrow" w:cs="Calibri"/>
                <w:sz w:val="18"/>
                <w:szCs w:val="18"/>
                <w:lang w:eastAsia="pl-PL"/>
              </w:rPr>
              <w:t>strategii</w:t>
            </w:r>
          </w:p>
        </w:tc>
        <w:tc>
          <w:tcPr>
            <w:tcW w:w="780"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3AD2DACB" w14:textId="3F2C8A3E" w:rsidR="008D7ED3" w:rsidRPr="00A62AF7" w:rsidRDefault="008D7ED3" w:rsidP="00BC7625">
            <w:pPr>
              <w:jc w:val="right"/>
              <w:rPr>
                <w:rFonts w:ascii="Arial Narrow" w:eastAsia="Times New Roman" w:hAnsi="Arial Narrow" w:cs="Calibri"/>
                <w:sz w:val="18"/>
                <w:szCs w:val="18"/>
                <w:lang w:eastAsia="pl-PL"/>
              </w:rPr>
            </w:pPr>
          </w:p>
        </w:tc>
        <w:tc>
          <w:tcPr>
            <w:tcW w:w="1205" w:type="dxa"/>
            <w:tcBorders>
              <w:top w:val="single" w:sz="4" w:space="0" w:color="auto"/>
              <w:left w:val="nil"/>
              <w:bottom w:val="single" w:sz="4" w:space="0" w:color="auto"/>
              <w:right w:val="single" w:sz="4" w:space="0" w:color="auto"/>
            </w:tcBorders>
            <w:vAlign w:val="center"/>
            <w:hideMark/>
          </w:tcPr>
          <w:p w14:paraId="46206C59" w14:textId="59B496A1" w:rsidR="008D7ED3" w:rsidRPr="00A62AF7" w:rsidRDefault="00C1017A" w:rsidP="00BC7625">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w:t>
            </w:r>
            <w:r w:rsidR="008D7ED3" w:rsidRPr="00A62AF7">
              <w:rPr>
                <w:rFonts w:ascii="Arial Narrow" w:eastAsia="Times New Roman" w:hAnsi="Arial Narrow" w:cs="Calibri"/>
                <w:sz w:val="18"/>
                <w:szCs w:val="18"/>
                <w:lang w:eastAsia="pl-PL"/>
              </w:rPr>
              <w:t>strategii</w:t>
            </w:r>
          </w:p>
        </w:tc>
        <w:tc>
          <w:tcPr>
            <w:tcW w:w="709"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64E95A90" w14:textId="7F59D61F" w:rsidR="008D7ED3" w:rsidRPr="00A62AF7" w:rsidRDefault="008D7ED3" w:rsidP="00BC7625">
            <w:pPr>
              <w:jc w:val="right"/>
              <w:rPr>
                <w:rFonts w:ascii="Arial Narrow" w:eastAsia="Times New Roman" w:hAnsi="Arial Narrow" w:cs="Calibri"/>
                <w:sz w:val="18"/>
                <w:szCs w:val="18"/>
                <w:lang w:eastAsia="pl-PL"/>
              </w:rPr>
            </w:pPr>
          </w:p>
        </w:tc>
        <w:tc>
          <w:tcPr>
            <w:tcW w:w="992" w:type="dxa"/>
            <w:tcBorders>
              <w:top w:val="single" w:sz="4" w:space="0" w:color="auto"/>
              <w:left w:val="nil"/>
              <w:bottom w:val="single" w:sz="4" w:space="0" w:color="auto"/>
              <w:right w:val="single" w:sz="4" w:space="0" w:color="auto"/>
            </w:tcBorders>
            <w:vAlign w:val="center"/>
            <w:hideMark/>
          </w:tcPr>
          <w:p w14:paraId="6744240C" w14:textId="1394157D" w:rsidR="008D7ED3" w:rsidRPr="00A62AF7" w:rsidRDefault="008D7ED3"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sidR="00C74822">
              <w:rPr>
                <w:rFonts w:ascii="Arial Narrow" w:eastAsia="Times New Roman" w:hAnsi="Arial Narrow" w:cs="Calibri"/>
                <w:sz w:val="18"/>
                <w:szCs w:val="18"/>
                <w:lang w:eastAsia="pl-PL"/>
              </w:rPr>
              <w:t>0 strategii</w:t>
            </w:r>
          </w:p>
        </w:tc>
        <w:tc>
          <w:tcPr>
            <w:tcW w:w="709"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3C27C31E" w14:textId="34786B08" w:rsidR="008D7ED3" w:rsidRPr="00A62AF7" w:rsidRDefault="008D7ED3" w:rsidP="00BC7625">
            <w:pPr>
              <w:rPr>
                <w:rFonts w:ascii="Arial Narrow" w:eastAsia="Times New Roman" w:hAnsi="Arial Narrow" w:cs="Calibri"/>
                <w:sz w:val="18"/>
                <w:szCs w:val="18"/>
                <w:lang w:eastAsia="pl-PL"/>
              </w:rPr>
            </w:pPr>
          </w:p>
        </w:tc>
        <w:tc>
          <w:tcPr>
            <w:tcW w:w="992" w:type="dxa"/>
            <w:tcBorders>
              <w:top w:val="single" w:sz="4" w:space="0" w:color="auto"/>
              <w:left w:val="nil"/>
              <w:bottom w:val="single" w:sz="4" w:space="0" w:color="auto"/>
              <w:right w:val="single" w:sz="4" w:space="0" w:color="auto"/>
            </w:tcBorders>
            <w:vAlign w:val="center"/>
            <w:hideMark/>
          </w:tcPr>
          <w:p w14:paraId="5C7518CF" w14:textId="33091AE7" w:rsidR="008D7ED3" w:rsidRPr="00A62AF7" w:rsidRDefault="008D7ED3"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sidR="00C74822">
              <w:rPr>
                <w:rFonts w:ascii="Arial Narrow" w:eastAsia="Times New Roman" w:hAnsi="Arial Narrow" w:cs="Calibri"/>
                <w:sz w:val="18"/>
                <w:szCs w:val="18"/>
                <w:lang w:eastAsia="pl-PL"/>
              </w:rPr>
              <w:t>0 strategii</w:t>
            </w:r>
          </w:p>
        </w:tc>
        <w:tc>
          <w:tcPr>
            <w:tcW w:w="850"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13459EE9" w14:textId="0AAEF0D8" w:rsidR="008D7ED3" w:rsidRPr="00A62AF7" w:rsidRDefault="008D7ED3" w:rsidP="00BC7625">
            <w:pPr>
              <w:rPr>
                <w:rFonts w:ascii="Arial Narrow" w:eastAsia="Times New Roman" w:hAnsi="Arial Narrow" w:cs="Calibri"/>
                <w:sz w:val="18"/>
                <w:szCs w:val="18"/>
                <w:lang w:eastAsia="pl-PL"/>
              </w:rPr>
            </w:pPr>
          </w:p>
        </w:tc>
        <w:tc>
          <w:tcPr>
            <w:tcW w:w="851" w:type="dxa"/>
            <w:tcBorders>
              <w:top w:val="single" w:sz="4" w:space="0" w:color="auto"/>
              <w:left w:val="nil"/>
              <w:bottom w:val="single" w:sz="4" w:space="0" w:color="auto"/>
              <w:right w:val="single" w:sz="4" w:space="0" w:color="auto"/>
            </w:tcBorders>
            <w:vAlign w:val="center"/>
            <w:hideMark/>
          </w:tcPr>
          <w:p w14:paraId="70EDFEB9" w14:textId="77777777" w:rsidR="008D7ED3" w:rsidRPr="00A62AF7" w:rsidRDefault="008D7ED3" w:rsidP="00BC7625">
            <w:pPr>
              <w:jc w:val="cente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PS WPR</w:t>
            </w:r>
          </w:p>
        </w:tc>
      </w:tr>
      <w:tr w:rsidR="00CE0AAA" w:rsidRPr="006865BC" w14:paraId="0BB53EF2" w14:textId="77777777" w:rsidTr="002B5E19">
        <w:trPr>
          <w:trHeight w:val="559"/>
        </w:trPr>
        <w:tc>
          <w:tcPr>
            <w:tcW w:w="851" w:type="dxa"/>
            <w:tcBorders>
              <w:top w:val="single" w:sz="4" w:space="0" w:color="auto"/>
              <w:left w:val="single" w:sz="4" w:space="0" w:color="auto"/>
              <w:bottom w:val="single" w:sz="4" w:space="0" w:color="auto"/>
              <w:right w:val="single" w:sz="4" w:space="0" w:color="auto"/>
            </w:tcBorders>
            <w:shd w:val="clear" w:color="000000" w:fill="F7CAAC" w:themeFill="accent2" w:themeFillTint="66"/>
            <w:vAlign w:val="center"/>
          </w:tcPr>
          <w:p w14:paraId="0230960F" w14:textId="1295EC40" w:rsidR="00CE0AAA" w:rsidRPr="00A62AF7" w:rsidRDefault="00CE0AAA" w:rsidP="00BC7625">
            <w:pPr>
              <w:rPr>
                <w:rFonts w:ascii="Arial Narrow" w:eastAsia="Times New Roman" w:hAnsi="Arial Narrow" w:cs="Calibri"/>
                <w:sz w:val="16"/>
                <w:szCs w:val="16"/>
                <w:lang w:eastAsia="pl-PL"/>
              </w:rPr>
            </w:pPr>
            <w:r w:rsidRPr="00A62AF7">
              <w:rPr>
                <w:rFonts w:ascii="Arial Narrow" w:eastAsia="Times New Roman" w:hAnsi="Arial Narrow" w:cs="Calibri"/>
                <w:b/>
                <w:bCs/>
                <w:lang w:eastAsia="pl-PL"/>
              </w:rPr>
              <w:t>C.3.</w:t>
            </w:r>
          </w:p>
        </w:tc>
        <w:tc>
          <w:tcPr>
            <w:tcW w:w="14742" w:type="dxa"/>
            <w:gridSpan w:val="14"/>
            <w:tcBorders>
              <w:top w:val="single" w:sz="4" w:space="0" w:color="auto"/>
              <w:left w:val="nil"/>
              <w:bottom w:val="single" w:sz="4" w:space="0" w:color="auto"/>
              <w:right w:val="single" w:sz="4" w:space="0" w:color="auto"/>
            </w:tcBorders>
            <w:shd w:val="clear" w:color="000000" w:fill="F7CAAC" w:themeFill="accent2" w:themeFillTint="66"/>
            <w:vAlign w:val="center"/>
          </w:tcPr>
          <w:p w14:paraId="22E02341" w14:textId="5F5895D6" w:rsidR="00CE0AAA" w:rsidRPr="00A62AF7" w:rsidRDefault="00CE0AAA" w:rsidP="00CE0AAA">
            <w:pPr>
              <w:rPr>
                <w:rFonts w:ascii="Arial Narrow" w:eastAsia="Times New Roman" w:hAnsi="Arial Narrow" w:cs="Calibri"/>
                <w:sz w:val="18"/>
                <w:szCs w:val="18"/>
                <w:lang w:eastAsia="pl-PL"/>
              </w:rPr>
            </w:pPr>
            <w:r w:rsidRPr="00A62AF7">
              <w:rPr>
                <w:rFonts w:ascii="Arial Narrow" w:eastAsia="Times New Roman" w:hAnsi="Arial Narrow" w:cs="Calibri"/>
                <w:b/>
                <w:bCs/>
                <w:lang w:eastAsia="pl-PL"/>
              </w:rPr>
              <w:t xml:space="preserve">Podniesienie jakości i komfortu życia w oparciu o </w:t>
            </w:r>
            <w:proofErr w:type="spellStart"/>
            <w:r w:rsidRPr="00A62AF7">
              <w:rPr>
                <w:rFonts w:ascii="Arial Narrow" w:eastAsia="Times New Roman" w:hAnsi="Arial Narrow" w:cs="Calibri"/>
                <w:b/>
                <w:bCs/>
                <w:lang w:eastAsia="pl-PL"/>
              </w:rPr>
              <w:t>dostępnościową</w:t>
            </w:r>
            <w:proofErr w:type="spellEnd"/>
            <w:r w:rsidRPr="00A62AF7">
              <w:rPr>
                <w:rFonts w:ascii="Arial Narrow" w:eastAsia="Times New Roman" w:hAnsi="Arial Narrow" w:cs="Calibri"/>
                <w:b/>
                <w:bCs/>
                <w:lang w:eastAsia="pl-PL"/>
              </w:rPr>
              <w:t>, integrującą i włączającą ofertę i infrastrukturę społeczną</w:t>
            </w:r>
          </w:p>
        </w:tc>
      </w:tr>
      <w:tr w:rsidR="00CE0AAA" w:rsidRPr="006865BC" w14:paraId="4FD0FDD0" w14:textId="77777777" w:rsidTr="00BF386B">
        <w:trPr>
          <w:cantSplit/>
          <w:trHeight w:val="920"/>
        </w:trPr>
        <w:tc>
          <w:tcPr>
            <w:tcW w:w="851" w:type="dxa"/>
            <w:tcBorders>
              <w:top w:val="single" w:sz="4" w:space="0" w:color="auto"/>
              <w:left w:val="single" w:sz="4" w:space="0" w:color="auto"/>
              <w:bottom w:val="single" w:sz="4" w:space="0" w:color="auto"/>
              <w:right w:val="single" w:sz="4" w:space="0" w:color="auto"/>
            </w:tcBorders>
            <w:shd w:val="clear" w:color="000000" w:fill="F7CAAC" w:themeFill="accent2" w:themeFillTint="66"/>
            <w:textDirection w:val="btLr"/>
            <w:vAlign w:val="center"/>
          </w:tcPr>
          <w:p w14:paraId="742B4003" w14:textId="2546834E" w:rsidR="00CE0AAA" w:rsidRPr="00A62AF7" w:rsidRDefault="00CE0AAA" w:rsidP="002B5E19">
            <w:pPr>
              <w:ind w:left="113" w:right="113"/>
              <w:jc w:val="cente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t>P.3.1</w:t>
            </w:r>
          </w:p>
        </w:tc>
        <w:tc>
          <w:tcPr>
            <w:tcW w:w="3256" w:type="dxa"/>
            <w:tcBorders>
              <w:top w:val="single" w:sz="4" w:space="0" w:color="auto"/>
              <w:left w:val="nil"/>
              <w:bottom w:val="single" w:sz="4" w:space="0" w:color="auto"/>
              <w:right w:val="single" w:sz="4" w:space="0" w:color="auto"/>
            </w:tcBorders>
            <w:shd w:val="clear" w:color="000000" w:fill="FFFFFF"/>
            <w:vAlign w:val="center"/>
          </w:tcPr>
          <w:p w14:paraId="3A439A91" w14:textId="0BAB23F4" w:rsidR="00CE0AAA" w:rsidRPr="00A62AF7" w:rsidRDefault="00CE0AAA" w:rsidP="00CE0AAA">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Liczba zagospodarowanych przestrzeni publicznych i terenów zielonych ważnych dla społeczności</w:t>
            </w:r>
          </w:p>
        </w:tc>
        <w:tc>
          <w:tcPr>
            <w:tcW w:w="855" w:type="dxa"/>
            <w:tcBorders>
              <w:top w:val="single" w:sz="4" w:space="0" w:color="auto"/>
              <w:left w:val="nil"/>
              <w:bottom w:val="single" w:sz="4" w:space="0" w:color="auto"/>
              <w:right w:val="single" w:sz="4" w:space="0" w:color="auto"/>
            </w:tcBorders>
            <w:vAlign w:val="center"/>
          </w:tcPr>
          <w:p w14:paraId="4E8D80AB" w14:textId="4398AB8A" w:rsidR="00CE0AAA" w:rsidRPr="00A62AF7" w:rsidRDefault="00CE0AAA" w:rsidP="00CE0AAA">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szt.</w:t>
            </w:r>
          </w:p>
        </w:tc>
        <w:tc>
          <w:tcPr>
            <w:tcW w:w="708" w:type="dxa"/>
            <w:tcBorders>
              <w:top w:val="single" w:sz="4" w:space="0" w:color="auto"/>
              <w:left w:val="nil"/>
              <w:bottom w:val="single" w:sz="4" w:space="0" w:color="auto"/>
              <w:right w:val="single" w:sz="4" w:space="0" w:color="auto"/>
            </w:tcBorders>
            <w:vAlign w:val="center"/>
          </w:tcPr>
          <w:p w14:paraId="258E11B7" w14:textId="72FF18C0" w:rsidR="00CE0AAA" w:rsidRPr="00A62AF7" w:rsidRDefault="00CE0AAA" w:rsidP="00CE0AAA">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w:t>
            </w:r>
            <w:r w:rsidRPr="00A62AF7">
              <w:rPr>
                <w:rFonts w:ascii="Arial Narrow" w:eastAsia="Times New Roman" w:hAnsi="Arial Narrow" w:cs="Calibri"/>
                <w:sz w:val="18"/>
                <w:szCs w:val="18"/>
                <w:lang w:eastAsia="pl-PL"/>
              </w:rPr>
              <w:t> </w:t>
            </w:r>
          </w:p>
        </w:tc>
        <w:tc>
          <w:tcPr>
            <w:tcW w:w="851" w:type="dxa"/>
            <w:tcBorders>
              <w:top w:val="single" w:sz="4" w:space="0" w:color="auto"/>
              <w:left w:val="nil"/>
              <w:bottom w:val="single" w:sz="4" w:space="0" w:color="auto"/>
              <w:right w:val="single" w:sz="4" w:space="0" w:color="auto"/>
            </w:tcBorders>
            <w:vAlign w:val="center"/>
          </w:tcPr>
          <w:p w14:paraId="564A5B0B" w14:textId="6B21606C" w:rsidR="00CE0AAA" w:rsidRPr="00A62AF7" w:rsidRDefault="00CE0AAA" w:rsidP="00CE0AAA">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szt.</w:t>
            </w:r>
          </w:p>
        </w:tc>
        <w:tc>
          <w:tcPr>
            <w:tcW w:w="850" w:type="dxa"/>
            <w:tcBorders>
              <w:top w:val="single" w:sz="4" w:space="0" w:color="auto"/>
              <w:left w:val="nil"/>
              <w:bottom w:val="single" w:sz="4" w:space="0" w:color="auto"/>
              <w:right w:val="single" w:sz="4" w:space="0" w:color="auto"/>
            </w:tcBorders>
            <w:vAlign w:val="center"/>
          </w:tcPr>
          <w:p w14:paraId="7D938C5C" w14:textId="7CCB81C0" w:rsidR="00CE0AAA" w:rsidRPr="00A62AF7" w:rsidRDefault="00CE0AAA" w:rsidP="00CE0AAA">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w:t>
            </w:r>
            <w:r w:rsidRPr="00A62AF7">
              <w:rPr>
                <w:rFonts w:ascii="Arial Narrow" w:eastAsia="Times New Roman" w:hAnsi="Arial Narrow" w:cs="Calibri"/>
                <w:sz w:val="18"/>
                <w:szCs w:val="18"/>
                <w:lang w:eastAsia="pl-PL"/>
              </w:rPr>
              <w:t> </w:t>
            </w:r>
          </w:p>
        </w:tc>
        <w:tc>
          <w:tcPr>
            <w:tcW w:w="1134" w:type="dxa"/>
            <w:tcBorders>
              <w:top w:val="single" w:sz="4" w:space="0" w:color="auto"/>
              <w:left w:val="nil"/>
              <w:bottom w:val="single" w:sz="4" w:space="0" w:color="auto"/>
              <w:right w:val="single" w:sz="4" w:space="0" w:color="auto"/>
            </w:tcBorders>
            <w:vAlign w:val="center"/>
          </w:tcPr>
          <w:p w14:paraId="207C9DAF" w14:textId="00038538" w:rsidR="00CE0AAA" w:rsidRDefault="00C1017A" w:rsidP="00CE0AAA">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5</w:t>
            </w:r>
            <w:r w:rsidRPr="00A62AF7">
              <w:rPr>
                <w:rFonts w:ascii="Arial Narrow" w:eastAsia="Times New Roman" w:hAnsi="Arial Narrow" w:cs="Calibri"/>
                <w:sz w:val="18"/>
                <w:szCs w:val="18"/>
                <w:lang w:eastAsia="pl-PL"/>
              </w:rPr>
              <w:t xml:space="preserve"> </w:t>
            </w:r>
            <w:r w:rsidR="00CE0AAA" w:rsidRPr="00A62AF7">
              <w:rPr>
                <w:rFonts w:ascii="Arial Narrow" w:eastAsia="Times New Roman" w:hAnsi="Arial Narrow" w:cs="Calibri"/>
                <w:sz w:val="18"/>
                <w:szCs w:val="18"/>
                <w:lang w:eastAsia="pl-PL"/>
              </w:rPr>
              <w:t>szt.</w:t>
            </w:r>
          </w:p>
        </w:tc>
        <w:tc>
          <w:tcPr>
            <w:tcW w:w="780" w:type="dxa"/>
            <w:tcBorders>
              <w:top w:val="single" w:sz="4" w:space="0" w:color="auto"/>
              <w:left w:val="nil"/>
              <w:bottom w:val="single" w:sz="4" w:space="0" w:color="auto"/>
              <w:right w:val="single" w:sz="4" w:space="0" w:color="auto"/>
            </w:tcBorders>
            <w:vAlign w:val="center"/>
          </w:tcPr>
          <w:p w14:paraId="67BA0A94" w14:textId="5C9DC5AD" w:rsidR="00CE0AAA" w:rsidRPr="00A62AF7" w:rsidRDefault="00CE0AAA" w:rsidP="00CE0AAA">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5</w:t>
            </w:r>
            <w:r w:rsidRPr="00A62AF7">
              <w:rPr>
                <w:rFonts w:ascii="Arial Narrow" w:eastAsia="Times New Roman" w:hAnsi="Arial Narrow" w:cs="Calibri"/>
                <w:sz w:val="18"/>
                <w:szCs w:val="18"/>
                <w:lang w:eastAsia="pl-PL"/>
              </w:rPr>
              <w:t>0%</w:t>
            </w:r>
          </w:p>
        </w:tc>
        <w:tc>
          <w:tcPr>
            <w:tcW w:w="1205" w:type="dxa"/>
            <w:tcBorders>
              <w:top w:val="single" w:sz="4" w:space="0" w:color="auto"/>
              <w:left w:val="nil"/>
              <w:bottom w:val="single" w:sz="4" w:space="0" w:color="auto"/>
              <w:right w:val="single" w:sz="4" w:space="0" w:color="auto"/>
            </w:tcBorders>
            <w:vAlign w:val="center"/>
          </w:tcPr>
          <w:p w14:paraId="6734BEF5" w14:textId="221A69F2" w:rsidR="00CE0AAA" w:rsidRDefault="00C1017A" w:rsidP="00CE0AAA">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5</w:t>
            </w:r>
            <w:r w:rsidR="00CE0AAA">
              <w:rPr>
                <w:rFonts w:ascii="Arial Narrow" w:eastAsia="Times New Roman" w:hAnsi="Arial Narrow" w:cs="Calibri"/>
                <w:sz w:val="18"/>
                <w:szCs w:val="18"/>
                <w:lang w:eastAsia="pl-PL"/>
              </w:rPr>
              <w:t>szt.</w:t>
            </w:r>
            <w:r w:rsidR="00CE0AAA" w:rsidRPr="00A62AF7">
              <w:rPr>
                <w:rFonts w:ascii="Arial Narrow" w:eastAsia="Times New Roman" w:hAnsi="Arial Narrow" w:cs="Calibri"/>
                <w:sz w:val="18"/>
                <w:szCs w:val="18"/>
                <w:lang w:eastAsia="pl-PL"/>
              </w:rPr>
              <w:t> </w:t>
            </w:r>
          </w:p>
        </w:tc>
        <w:tc>
          <w:tcPr>
            <w:tcW w:w="709" w:type="dxa"/>
            <w:tcBorders>
              <w:top w:val="single" w:sz="4" w:space="0" w:color="auto"/>
              <w:left w:val="nil"/>
              <w:bottom w:val="single" w:sz="4" w:space="0" w:color="auto"/>
              <w:right w:val="single" w:sz="4" w:space="0" w:color="auto"/>
            </w:tcBorders>
            <w:vAlign w:val="center"/>
          </w:tcPr>
          <w:p w14:paraId="6D8EAC1F" w14:textId="5CDF34C1" w:rsidR="00CE0AAA" w:rsidRPr="00A62AF7" w:rsidRDefault="00CE0AAA" w:rsidP="00CE0AAA">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100%</w:t>
            </w:r>
            <w:r w:rsidRPr="00A62AF7">
              <w:rPr>
                <w:rFonts w:ascii="Arial Narrow" w:eastAsia="Times New Roman" w:hAnsi="Arial Narrow" w:cs="Calibri"/>
                <w:sz w:val="18"/>
                <w:szCs w:val="18"/>
                <w:lang w:eastAsia="pl-PL"/>
              </w:rPr>
              <w:t> </w:t>
            </w:r>
          </w:p>
        </w:tc>
        <w:tc>
          <w:tcPr>
            <w:tcW w:w="992" w:type="dxa"/>
            <w:tcBorders>
              <w:top w:val="single" w:sz="4" w:space="0" w:color="auto"/>
              <w:left w:val="nil"/>
              <w:bottom w:val="single" w:sz="4" w:space="0" w:color="auto"/>
              <w:right w:val="single" w:sz="4" w:space="0" w:color="auto"/>
            </w:tcBorders>
            <w:vAlign w:val="center"/>
          </w:tcPr>
          <w:p w14:paraId="156E096A" w14:textId="64B985DF" w:rsidR="00CE0AAA" w:rsidRPr="00A62AF7" w:rsidRDefault="00CE0AAA" w:rsidP="00CE0AAA">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szt.</w:t>
            </w:r>
            <w:r w:rsidRPr="00A62AF7">
              <w:rPr>
                <w:rFonts w:ascii="Arial Narrow" w:eastAsia="Times New Roman" w:hAnsi="Arial Narrow" w:cs="Calibri"/>
                <w:sz w:val="18"/>
                <w:szCs w:val="18"/>
                <w:lang w:eastAsia="pl-PL"/>
              </w:rPr>
              <w:t> </w:t>
            </w:r>
          </w:p>
        </w:tc>
        <w:tc>
          <w:tcPr>
            <w:tcW w:w="709" w:type="dxa"/>
            <w:tcBorders>
              <w:top w:val="single" w:sz="4" w:space="0" w:color="auto"/>
              <w:left w:val="nil"/>
              <w:bottom w:val="single" w:sz="4" w:space="0" w:color="auto"/>
              <w:right w:val="single" w:sz="4" w:space="0" w:color="auto"/>
            </w:tcBorders>
            <w:vAlign w:val="center"/>
          </w:tcPr>
          <w:p w14:paraId="396BED91" w14:textId="4B872907" w:rsidR="00CE0AAA" w:rsidRPr="00A62AF7" w:rsidRDefault="00CE0AAA" w:rsidP="00CE0AAA">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100%</w:t>
            </w:r>
            <w:r w:rsidRPr="00A62AF7">
              <w:rPr>
                <w:rFonts w:ascii="Arial Narrow" w:eastAsia="Times New Roman" w:hAnsi="Arial Narrow" w:cs="Calibri"/>
                <w:sz w:val="18"/>
                <w:szCs w:val="18"/>
                <w:lang w:eastAsia="pl-PL"/>
              </w:rPr>
              <w:t> </w:t>
            </w:r>
          </w:p>
        </w:tc>
        <w:tc>
          <w:tcPr>
            <w:tcW w:w="992" w:type="dxa"/>
            <w:tcBorders>
              <w:top w:val="single" w:sz="4" w:space="0" w:color="auto"/>
              <w:left w:val="nil"/>
              <w:bottom w:val="single" w:sz="4" w:space="0" w:color="auto"/>
              <w:right w:val="single" w:sz="4" w:space="0" w:color="auto"/>
            </w:tcBorders>
            <w:vAlign w:val="center"/>
          </w:tcPr>
          <w:p w14:paraId="7C85A724" w14:textId="0BFC4364" w:rsidR="00CE0AAA" w:rsidRPr="00A62AF7" w:rsidRDefault="00CE0AAA" w:rsidP="00CE0AAA">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szt.</w:t>
            </w:r>
            <w:r w:rsidRPr="00A62AF7">
              <w:rPr>
                <w:rFonts w:ascii="Arial Narrow" w:eastAsia="Times New Roman" w:hAnsi="Arial Narrow" w:cs="Calibri"/>
                <w:sz w:val="18"/>
                <w:szCs w:val="18"/>
                <w:lang w:eastAsia="pl-PL"/>
              </w:rPr>
              <w:t> </w:t>
            </w:r>
          </w:p>
        </w:tc>
        <w:tc>
          <w:tcPr>
            <w:tcW w:w="850" w:type="dxa"/>
            <w:tcBorders>
              <w:top w:val="single" w:sz="4" w:space="0" w:color="auto"/>
              <w:left w:val="nil"/>
              <w:bottom w:val="single" w:sz="4" w:space="0" w:color="auto"/>
              <w:right w:val="single" w:sz="4" w:space="0" w:color="auto"/>
            </w:tcBorders>
            <w:vAlign w:val="center"/>
          </w:tcPr>
          <w:p w14:paraId="2E6A1D9E" w14:textId="244CBBE5" w:rsidR="00CE0AAA" w:rsidRPr="00A62AF7" w:rsidRDefault="00CE0AAA" w:rsidP="00CE0AAA">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100%</w:t>
            </w:r>
            <w:r w:rsidRPr="00A62AF7">
              <w:rPr>
                <w:rFonts w:ascii="Arial Narrow" w:eastAsia="Times New Roman" w:hAnsi="Arial Narrow" w:cs="Calibri"/>
                <w:sz w:val="18"/>
                <w:szCs w:val="18"/>
                <w:lang w:eastAsia="pl-PL"/>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37FF14E2" w14:textId="31934CB4" w:rsidR="00CE0AAA" w:rsidRPr="00A62AF7" w:rsidRDefault="00CE0AAA" w:rsidP="00CE0AAA">
            <w:pPr>
              <w:jc w:val="cente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PS WPR</w:t>
            </w:r>
          </w:p>
        </w:tc>
      </w:tr>
      <w:tr w:rsidR="00CE0AAA" w:rsidRPr="006865BC" w14:paraId="729E66A0" w14:textId="77777777" w:rsidTr="00BF386B">
        <w:trPr>
          <w:cantSplit/>
          <w:trHeight w:val="692"/>
        </w:trPr>
        <w:tc>
          <w:tcPr>
            <w:tcW w:w="851" w:type="dxa"/>
            <w:tcBorders>
              <w:top w:val="single" w:sz="4" w:space="0" w:color="auto"/>
              <w:left w:val="single" w:sz="4" w:space="0" w:color="auto"/>
              <w:bottom w:val="single" w:sz="4" w:space="0" w:color="auto"/>
              <w:right w:val="single" w:sz="4" w:space="0" w:color="auto"/>
            </w:tcBorders>
            <w:shd w:val="clear" w:color="000000" w:fill="F7CAAC" w:themeFill="accent2" w:themeFillTint="66"/>
            <w:textDirection w:val="btLr"/>
            <w:vAlign w:val="center"/>
          </w:tcPr>
          <w:p w14:paraId="69DF3C0C" w14:textId="364E7ACE" w:rsidR="00CE0AAA" w:rsidRPr="00A62AF7" w:rsidRDefault="00CE0AAA" w:rsidP="002B5E19">
            <w:pPr>
              <w:ind w:left="113" w:right="113"/>
              <w:jc w:val="cente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t>P.3.2</w:t>
            </w:r>
          </w:p>
        </w:tc>
        <w:tc>
          <w:tcPr>
            <w:tcW w:w="3256" w:type="dxa"/>
            <w:tcBorders>
              <w:top w:val="single" w:sz="4" w:space="0" w:color="auto"/>
              <w:left w:val="nil"/>
              <w:bottom w:val="single" w:sz="4" w:space="0" w:color="auto"/>
              <w:right w:val="single" w:sz="4" w:space="0" w:color="auto"/>
            </w:tcBorders>
            <w:shd w:val="clear" w:color="000000" w:fill="FFFFFF"/>
            <w:vAlign w:val="center"/>
          </w:tcPr>
          <w:p w14:paraId="340F8767" w14:textId="0EDED9A9" w:rsidR="00CE0AAA" w:rsidRPr="00A62AF7" w:rsidRDefault="00CE0AAA" w:rsidP="00CE0AAA">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Liczba udzielonych grantów na rzecz aktywizacji seniorów</w:t>
            </w:r>
          </w:p>
        </w:tc>
        <w:tc>
          <w:tcPr>
            <w:tcW w:w="855" w:type="dxa"/>
            <w:tcBorders>
              <w:top w:val="single" w:sz="4" w:space="0" w:color="auto"/>
              <w:left w:val="nil"/>
              <w:bottom w:val="single" w:sz="4" w:space="0" w:color="auto"/>
              <w:right w:val="single" w:sz="4" w:space="0" w:color="auto"/>
            </w:tcBorders>
            <w:vAlign w:val="center"/>
          </w:tcPr>
          <w:p w14:paraId="52CA5B99" w14:textId="52F9B8A7" w:rsidR="00CE0AAA" w:rsidRPr="00A62AF7" w:rsidRDefault="00CE0AAA" w:rsidP="00CE0AAA">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szt.</w:t>
            </w:r>
          </w:p>
        </w:tc>
        <w:tc>
          <w:tcPr>
            <w:tcW w:w="708" w:type="dxa"/>
            <w:tcBorders>
              <w:top w:val="single" w:sz="4" w:space="0" w:color="auto"/>
              <w:left w:val="nil"/>
              <w:bottom w:val="single" w:sz="4" w:space="0" w:color="auto"/>
              <w:right w:val="single" w:sz="4" w:space="0" w:color="auto"/>
            </w:tcBorders>
            <w:vAlign w:val="center"/>
          </w:tcPr>
          <w:p w14:paraId="3828ECFA" w14:textId="3F6564ED" w:rsidR="00CE0AAA" w:rsidRPr="00A62AF7" w:rsidRDefault="00CE0AAA" w:rsidP="00CE0AAA">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w:t>
            </w:r>
            <w:r w:rsidRPr="00A62AF7">
              <w:rPr>
                <w:rFonts w:ascii="Arial Narrow" w:eastAsia="Times New Roman" w:hAnsi="Arial Narrow" w:cs="Calibri"/>
                <w:sz w:val="18"/>
                <w:szCs w:val="18"/>
                <w:lang w:eastAsia="pl-PL"/>
              </w:rPr>
              <w:t> </w:t>
            </w:r>
          </w:p>
        </w:tc>
        <w:tc>
          <w:tcPr>
            <w:tcW w:w="851" w:type="dxa"/>
            <w:tcBorders>
              <w:top w:val="single" w:sz="4" w:space="0" w:color="auto"/>
              <w:left w:val="nil"/>
              <w:bottom w:val="single" w:sz="4" w:space="0" w:color="auto"/>
              <w:right w:val="single" w:sz="4" w:space="0" w:color="auto"/>
            </w:tcBorders>
            <w:vAlign w:val="center"/>
          </w:tcPr>
          <w:p w14:paraId="1517F7FB" w14:textId="7A7D0EE9" w:rsidR="00CE0AAA" w:rsidRPr="00A62AF7" w:rsidRDefault="00CE0AAA" w:rsidP="00CE0AAA">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szt.</w:t>
            </w:r>
          </w:p>
        </w:tc>
        <w:tc>
          <w:tcPr>
            <w:tcW w:w="850" w:type="dxa"/>
            <w:tcBorders>
              <w:top w:val="single" w:sz="4" w:space="0" w:color="auto"/>
              <w:left w:val="nil"/>
              <w:bottom w:val="single" w:sz="4" w:space="0" w:color="auto"/>
              <w:right w:val="single" w:sz="4" w:space="0" w:color="auto"/>
            </w:tcBorders>
            <w:vAlign w:val="center"/>
          </w:tcPr>
          <w:p w14:paraId="539124C2" w14:textId="263DAB0C" w:rsidR="00CE0AAA" w:rsidRPr="00A62AF7" w:rsidRDefault="00CE0AAA" w:rsidP="00CE0AAA">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w:t>
            </w:r>
            <w:r w:rsidRPr="00A62AF7">
              <w:rPr>
                <w:rFonts w:ascii="Arial Narrow" w:eastAsia="Times New Roman" w:hAnsi="Arial Narrow" w:cs="Calibri"/>
                <w:sz w:val="18"/>
                <w:szCs w:val="18"/>
                <w:lang w:eastAsia="pl-PL"/>
              </w:rPr>
              <w:t> </w:t>
            </w:r>
          </w:p>
        </w:tc>
        <w:tc>
          <w:tcPr>
            <w:tcW w:w="1134" w:type="dxa"/>
            <w:tcBorders>
              <w:top w:val="single" w:sz="4" w:space="0" w:color="auto"/>
              <w:left w:val="nil"/>
              <w:bottom w:val="single" w:sz="4" w:space="0" w:color="auto"/>
              <w:right w:val="single" w:sz="4" w:space="0" w:color="auto"/>
            </w:tcBorders>
            <w:vAlign w:val="center"/>
          </w:tcPr>
          <w:p w14:paraId="023C18BF" w14:textId="60C225F0" w:rsidR="00CE0AAA" w:rsidRDefault="00C1017A" w:rsidP="00CE0AAA">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w:t>
            </w:r>
            <w:r w:rsidRPr="00A62AF7">
              <w:rPr>
                <w:rFonts w:ascii="Arial Narrow" w:eastAsia="Times New Roman" w:hAnsi="Arial Narrow" w:cs="Calibri"/>
                <w:sz w:val="18"/>
                <w:szCs w:val="18"/>
                <w:lang w:eastAsia="pl-PL"/>
              </w:rPr>
              <w:t xml:space="preserve"> </w:t>
            </w:r>
            <w:r w:rsidR="00CE0AAA" w:rsidRPr="00A62AF7">
              <w:rPr>
                <w:rFonts w:ascii="Arial Narrow" w:eastAsia="Times New Roman" w:hAnsi="Arial Narrow" w:cs="Calibri"/>
                <w:sz w:val="18"/>
                <w:szCs w:val="18"/>
                <w:lang w:eastAsia="pl-PL"/>
              </w:rPr>
              <w:t>szt.</w:t>
            </w:r>
          </w:p>
        </w:tc>
        <w:tc>
          <w:tcPr>
            <w:tcW w:w="780" w:type="dxa"/>
            <w:tcBorders>
              <w:top w:val="single" w:sz="4" w:space="0" w:color="auto"/>
              <w:left w:val="nil"/>
              <w:bottom w:val="single" w:sz="4" w:space="0" w:color="auto"/>
              <w:right w:val="single" w:sz="4" w:space="0" w:color="auto"/>
            </w:tcBorders>
            <w:vAlign w:val="center"/>
          </w:tcPr>
          <w:p w14:paraId="568E0AF0" w14:textId="133662EC" w:rsidR="00CE0AAA" w:rsidRPr="00A62AF7" w:rsidRDefault="007554C8" w:rsidP="00CE0AAA">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w:t>
            </w:r>
            <w:r w:rsidR="00CE0AAA" w:rsidRPr="00A62AF7">
              <w:rPr>
                <w:rFonts w:ascii="Arial Narrow" w:eastAsia="Times New Roman" w:hAnsi="Arial Narrow" w:cs="Calibri"/>
                <w:sz w:val="18"/>
                <w:szCs w:val="18"/>
                <w:lang w:eastAsia="pl-PL"/>
              </w:rPr>
              <w:t>%</w:t>
            </w:r>
          </w:p>
        </w:tc>
        <w:tc>
          <w:tcPr>
            <w:tcW w:w="1205" w:type="dxa"/>
            <w:tcBorders>
              <w:top w:val="single" w:sz="4" w:space="0" w:color="auto"/>
              <w:left w:val="nil"/>
              <w:bottom w:val="single" w:sz="4" w:space="0" w:color="auto"/>
              <w:right w:val="single" w:sz="4" w:space="0" w:color="auto"/>
            </w:tcBorders>
            <w:vAlign w:val="center"/>
          </w:tcPr>
          <w:p w14:paraId="224671D5" w14:textId="287DBF71" w:rsidR="00CE0AAA" w:rsidRDefault="00C1017A" w:rsidP="00CE0AAA">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w:t>
            </w:r>
            <w:r w:rsidR="00CE0AAA" w:rsidRPr="00A62AF7">
              <w:rPr>
                <w:rFonts w:ascii="Arial Narrow" w:eastAsia="Times New Roman" w:hAnsi="Arial Narrow" w:cs="Calibri"/>
                <w:sz w:val="18"/>
                <w:szCs w:val="18"/>
                <w:lang w:eastAsia="pl-PL"/>
              </w:rPr>
              <w:t>szt.</w:t>
            </w:r>
          </w:p>
        </w:tc>
        <w:tc>
          <w:tcPr>
            <w:tcW w:w="709" w:type="dxa"/>
            <w:tcBorders>
              <w:top w:val="single" w:sz="4" w:space="0" w:color="auto"/>
              <w:left w:val="nil"/>
              <w:bottom w:val="single" w:sz="4" w:space="0" w:color="auto"/>
              <w:right w:val="single" w:sz="4" w:space="0" w:color="auto"/>
            </w:tcBorders>
            <w:vAlign w:val="center"/>
          </w:tcPr>
          <w:p w14:paraId="0389BE4B" w14:textId="7B26255E" w:rsidR="00CE0AAA" w:rsidRPr="00A62AF7" w:rsidRDefault="007554C8" w:rsidP="00CE0AAA">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w:t>
            </w:r>
            <w:r w:rsidR="00CE0AAA" w:rsidRPr="00A62AF7">
              <w:rPr>
                <w:rFonts w:ascii="Arial Narrow" w:eastAsia="Times New Roman" w:hAnsi="Arial Narrow" w:cs="Calibri"/>
                <w:sz w:val="18"/>
                <w:szCs w:val="18"/>
                <w:lang w:eastAsia="pl-PL"/>
              </w:rPr>
              <w:t>%</w:t>
            </w:r>
          </w:p>
        </w:tc>
        <w:tc>
          <w:tcPr>
            <w:tcW w:w="992" w:type="dxa"/>
            <w:tcBorders>
              <w:top w:val="single" w:sz="4" w:space="0" w:color="auto"/>
              <w:left w:val="nil"/>
              <w:bottom w:val="single" w:sz="4" w:space="0" w:color="auto"/>
              <w:right w:val="single" w:sz="4" w:space="0" w:color="auto"/>
            </w:tcBorders>
            <w:vAlign w:val="center"/>
          </w:tcPr>
          <w:p w14:paraId="5655E26A" w14:textId="3C51AB6E" w:rsidR="00CE0AAA" w:rsidRPr="00A62AF7" w:rsidRDefault="00CE0AAA" w:rsidP="00CE0AAA">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szt.</w:t>
            </w:r>
            <w:r w:rsidRPr="00A62AF7">
              <w:rPr>
                <w:rFonts w:ascii="Arial Narrow" w:eastAsia="Times New Roman" w:hAnsi="Arial Narrow" w:cs="Calibri"/>
                <w:sz w:val="18"/>
                <w:szCs w:val="18"/>
                <w:lang w:eastAsia="pl-PL"/>
              </w:rPr>
              <w:t> </w:t>
            </w:r>
          </w:p>
        </w:tc>
        <w:tc>
          <w:tcPr>
            <w:tcW w:w="709" w:type="dxa"/>
            <w:tcBorders>
              <w:top w:val="single" w:sz="4" w:space="0" w:color="auto"/>
              <w:left w:val="nil"/>
              <w:bottom w:val="single" w:sz="4" w:space="0" w:color="auto"/>
              <w:right w:val="single" w:sz="4" w:space="0" w:color="auto"/>
            </w:tcBorders>
            <w:vAlign w:val="center"/>
          </w:tcPr>
          <w:p w14:paraId="37DBEBED" w14:textId="017486C1" w:rsidR="00CE0AAA" w:rsidRPr="00A62AF7" w:rsidRDefault="007554C8" w:rsidP="00CE0AAA">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w:t>
            </w:r>
            <w:r w:rsidR="00CE0AAA">
              <w:rPr>
                <w:rFonts w:ascii="Arial Narrow" w:eastAsia="Times New Roman" w:hAnsi="Arial Narrow" w:cs="Calibri"/>
                <w:sz w:val="18"/>
                <w:szCs w:val="18"/>
                <w:lang w:eastAsia="pl-PL"/>
              </w:rPr>
              <w:t>%</w:t>
            </w:r>
            <w:r w:rsidR="00CE0AAA" w:rsidRPr="00A62AF7">
              <w:rPr>
                <w:rFonts w:ascii="Arial Narrow" w:eastAsia="Times New Roman" w:hAnsi="Arial Narrow" w:cs="Calibri"/>
                <w:sz w:val="18"/>
                <w:szCs w:val="18"/>
                <w:lang w:eastAsia="pl-PL"/>
              </w:rPr>
              <w:t> </w:t>
            </w:r>
          </w:p>
        </w:tc>
        <w:tc>
          <w:tcPr>
            <w:tcW w:w="992" w:type="dxa"/>
            <w:tcBorders>
              <w:top w:val="single" w:sz="4" w:space="0" w:color="auto"/>
              <w:left w:val="nil"/>
              <w:bottom w:val="single" w:sz="4" w:space="0" w:color="auto"/>
              <w:right w:val="single" w:sz="4" w:space="0" w:color="auto"/>
            </w:tcBorders>
            <w:vAlign w:val="center"/>
          </w:tcPr>
          <w:p w14:paraId="0AF6C0C3" w14:textId="67B20B4C" w:rsidR="00CE0AAA" w:rsidRPr="00A62AF7" w:rsidRDefault="00CE0AAA" w:rsidP="00CE0AAA">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szt.</w:t>
            </w:r>
            <w:r w:rsidRPr="00A62AF7">
              <w:rPr>
                <w:rFonts w:ascii="Arial Narrow" w:eastAsia="Times New Roman" w:hAnsi="Arial Narrow" w:cs="Calibri"/>
                <w:sz w:val="18"/>
                <w:szCs w:val="18"/>
                <w:lang w:eastAsia="pl-PL"/>
              </w:rPr>
              <w:t> </w:t>
            </w:r>
          </w:p>
        </w:tc>
        <w:tc>
          <w:tcPr>
            <w:tcW w:w="850" w:type="dxa"/>
            <w:tcBorders>
              <w:top w:val="single" w:sz="4" w:space="0" w:color="auto"/>
              <w:left w:val="nil"/>
              <w:bottom w:val="single" w:sz="4" w:space="0" w:color="auto"/>
              <w:right w:val="single" w:sz="4" w:space="0" w:color="auto"/>
            </w:tcBorders>
            <w:vAlign w:val="center"/>
          </w:tcPr>
          <w:p w14:paraId="374DAE44" w14:textId="6E625A79" w:rsidR="00CE0AAA" w:rsidRPr="00A62AF7" w:rsidRDefault="007554C8" w:rsidP="00CE0AAA">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w:t>
            </w:r>
            <w:r w:rsidR="00CE0AAA">
              <w:rPr>
                <w:rFonts w:ascii="Arial Narrow" w:eastAsia="Times New Roman" w:hAnsi="Arial Narrow" w:cs="Calibri"/>
                <w:sz w:val="18"/>
                <w:szCs w:val="18"/>
                <w:lang w:eastAsia="pl-PL"/>
              </w:rPr>
              <w:t>%</w:t>
            </w:r>
            <w:r w:rsidR="00CE0AAA" w:rsidRPr="00A62AF7">
              <w:rPr>
                <w:rFonts w:ascii="Arial Narrow" w:eastAsia="Times New Roman" w:hAnsi="Arial Narrow" w:cs="Calibri"/>
                <w:sz w:val="18"/>
                <w:szCs w:val="18"/>
                <w:lang w:eastAsia="pl-PL"/>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3A232DBC" w14:textId="40268D2D" w:rsidR="00CE0AAA" w:rsidRPr="00A62AF7" w:rsidRDefault="00CE0AAA" w:rsidP="00CE0AAA">
            <w:pPr>
              <w:jc w:val="cente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PS WPR</w:t>
            </w:r>
          </w:p>
        </w:tc>
      </w:tr>
      <w:tr w:rsidR="002B5E19" w:rsidRPr="006865BC" w14:paraId="6470059B" w14:textId="77777777" w:rsidTr="00BF386B">
        <w:trPr>
          <w:trHeight w:val="702"/>
        </w:trPr>
        <w:tc>
          <w:tcPr>
            <w:tcW w:w="851" w:type="dxa"/>
            <w:vMerge w:val="restart"/>
            <w:tcBorders>
              <w:top w:val="single" w:sz="4" w:space="0" w:color="auto"/>
              <w:left w:val="single" w:sz="4" w:space="0" w:color="auto"/>
              <w:bottom w:val="single" w:sz="4" w:space="0" w:color="auto"/>
              <w:right w:val="single" w:sz="4" w:space="0" w:color="auto"/>
            </w:tcBorders>
            <w:shd w:val="clear" w:color="000000" w:fill="F7CAAC" w:themeFill="accent2" w:themeFillTint="66"/>
            <w:textDirection w:val="btLr"/>
            <w:vAlign w:val="center"/>
          </w:tcPr>
          <w:p w14:paraId="01896C5C" w14:textId="05228F08" w:rsidR="002B5E19" w:rsidRPr="00A62AF7" w:rsidRDefault="002B5E19" w:rsidP="002B5E19">
            <w:pPr>
              <w:ind w:left="113" w:right="113"/>
              <w:jc w:val="cente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t>P.3.3</w:t>
            </w:r>
          </w:p>
        </w:tc>
        <w:tc>
          <w:tcPr>
            <w:tcW w:w="3256" w:type="dxa"/>
            <w:tcBorders>
              <w:top w:val="single" w:sz="4" w:space="0" w:color="auto"/>
              <w:left w:val="nil"/>
              <w:bottom w:val="single" w:sz="4" w:space="0" w:color="auto"/>
              <w:right w:val="single" w:sz="4" w:space="0" w:color="auto"/>
            </w:tcBorders>
            <w:shd w:val="clear" w:color="000000" w:fill="FFFFFF"/>
            <w:vAlign w:val="center"/>
          </w:tcPr>
          <w:p w14:paraId="100EA4BF" w14:textId="73F3632A" w:rsidR="002B5E19" w:rsidRPr="00A62AF7" w:rsidRDefault="002B5E19" w:rsidP="002B5E19">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RCO77 - liczba obiektów kulturalnych i turystycznych objętych wsparciem</w:t>
            </w:r>
          </w:p>
        </w:tc>
        <w:tc>
          <w:tcPr>
            <w:tcW w:w="855" w:type="dxa"/>
            <w:tcBorders>
              <w:top w:val="single" w:sz="4" w:space="0" w:color="auto"/>
              <w:left w:val="nil"/>
              <w:bottom w:val="single" w:sz="4" w:space="0" w:color="auto"/>
              <w:right w:val="single" w:sz="4" w:space="0" w:color="auto"/>
            </w:tcBorders>
            <w:vAlign w:val="center"/>
          </w:tcPr>
          <w:p w14:paraId="1CD2E405" w14:textId="7FBE2BFE" w:rsidR="002B5E19" w:rsidRPr="00A62AF7" w:rsidRDefault="002B5E19" w:rsidP="002B5E19">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szt.</w:t>
            </w:r>
          </w:p>
        </w:tc>
        <w:tc>
          <w:tcPr>
            <w:tcW w:w="708" w:type="dxa"/>
            <w:tcBorders>
              <w:top w:val="single" w:sz="4" w:space="0" w:color="auto"/>
              <w:left w:val="nil"/>
              <w:bottom w:val="single" w:sz="4" w:space="0" w:color="auto"/>
              <w:right w:val="single" w:sz="4" w:space="0" w:color="auto"/>
            </w:tcBorders>
            <w:vAlign w:val="center"/>
          </w:tcPr>
          <w:p w14:paraId="61824E5F" w14:textId="7ADA35F4" w:rsidR="002B5E19" w:rsidRPr="00A62AF7" w:rsidRDefault="002B5E19" w:rsidP="002B5E19">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w:t>
            </w:r>
            <w:r w:rsidRPr="00A62AF7">
              <w:rPr>
                <w:rFonts w:ascii="Arial Narrow" w:eastAsia="Times New Roman" w:hAnsi="Arial Narrow" w:cs="Calibri"/>
                <w:sz w:val="18"/>
                <w:szCs w:val="18"/>
                <w:lang w:eastAsia="pl-PL"/>
              </w:rPr>
              <w:t> </w:t>
            </w:r>
          </w:p>
        </w:tc>
        <w:tc>
          <w:tcPr>
            <w:tcW w:w="851" w:type="dxa"/>
            <w:tcBorders>
              <w:top w:val="single" w:sz="4" w:space="0" w:color="auto"/>
              <w:left w:val="nil"/>
              <w:bottom w:val="single" w:sz="4" w:space="0" w:color="auto"/>
              <w:right w:val="single" w:sz="4" w:space="0" w:color="auto"/>
            </w:tcBorders>
            <w:vAlign w:val="center"/>
          </w:tcPr>
          <w:p w14:paraId="5F057DB2" w14:textId="158EBF21" w:rsidR="002B5E19" w:rsidRPr="00A62AF7" w:rsidRDefault="002B5E19" w:rsidP="002B5E19">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szt.</w:t>
            </w:r>
          </w:p>
        </w:tc>
        <w:tc>
          <w:tcPr>
            <w:tcW w:w="850" w:type="dxa"/>
            <w:tcBorders>
              <w:top w:val="single" w:sz="4" w:space="0" w:color="auto"/>
              <w:left w:val="nil"/>
              <w:bottom w:val="single" w:sz="4" w:space="0" w:color="auto"/>
              <w:right w:val="single" w:sz="4" w:space="0" w:color="auto"/>
            </w:tcBorders>
            <w:vAlign w:val="center"/>
          </w:tcPr>
          <w:p w14:paraId="70B3FC77" w14:textId="264AFB2F" w:rsidR="002B5E19" w:rsidRPr="00A62AF7" w:rsidRDefault="002B5E19" w:rsidP="002B5E19">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w:t>
            </w:r>
          </w:p>
        </w:tc>
        <w:tc>
          <w:tcPr>
            <w:tcW w:w="1134" w:type="dxa"/>
            <w:tcBorders>
              <w:top w:val="single" w:sz="4" w:space="0" w:color="auto"/>
              <w:left w:val="nil"/>
              <w:bottom w:val="single" w:sz="4" w:space="0" w:color="auto"/>
              <w:right w:val="single" w:sz="4" w:space="0" w:color="auto"/>
            </w:tcBorders>
            <w:vAlign w:val="center"/>
          </w:tcPr>
          <w:p w14:paraId="43E94329" w14:textId="0D9EE995" w:rsidR="002B5E19" w:rsidRDefault="002B5E19" w:rsidP="002B5E19">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2</w:t>
            </w:r>
            <w:r w:rsidRPr="00A62AF7">
              <w:rPr>
                <w:rFonts w:ascii="Arial Narrow" w:eastAsia="Times New Roman" w:hAnsi="Arial Narrow" w:cs="Calibri"/>
                <w:sz w:val="18"/>
                <w:szCs w:val="18"/>
                <w:lang w:eastAsia="pl-PL"/>
              </w:rPr>
              <w:t xml:space="preserve"> szt.</w:t>
            </w:r>
          </w:p>
        </w:tc>
        <w:tc>
          <w:tcPr>
            <w:tcW w:w="780" w:type="dxa"/>
            <w:tcBorders>
              <w:top w:val="single" w:sz="4" w:space="0" w:color="auto"/>
              <w:left w:val="nil"/>
              <w:bottom w:val="single" w:sz="4" w:space="0" w:color="auto"/>
              <w:right w:val="single" w:sz="4" w:space="0" w:color="auto"/>
            </w:tcBorders>
            <w:vAlign w:val="center"/>
          </w:tcPr>
          <w:p w14:paraId="66C26551" w14:textId="1C35628D" w:rsidR="002B5E19" w:rsidRPr="00A62AF7" w:rsidRDefault="002B5E19" w:rsidP="002B5E19">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50%</w:t>
            </w:r>
          </w:p>
        </w:tc>
        <w:tc>
          <w:tcPr>
            <w:tcW w:w="1205" w:type="dxa"/>
            <w:tcBorders>
              <w:top w:val="single" w:sz="4" w:space="0" w:color="auto"/>
              <w:left w:val="nil"/>
              <w:bottom w:val="single" w:sz="4" w:space="0" w:color="auto"/>
              <w:right w:val="single" w:sz="4" w:space="0" w:color="auto"/>
            </w:tcBorders>
            <w:vAlign w:val="center"/>
          </w:tcPr>
          <w:p w14:paraId="4AB5C412" w14:textId="32AC15B4" w:rsidR="002B5E19" w:rsidRDefault="002B5E19" w:rsidP="002B5E19">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2</w:t>
            </w:r>
            <w:r w:rsidRPr="00A62AF7">
              <w:rPr>
                <w:rFonts w:ascii="Arial Narrow" w:eastAsia="Times New Roman" w:hAnsi="Arial Narrow" w:cs="Calibri"/>
                <w:sz w:val="18"/>
                <w:szCs w:val="18"/>
                <w:lang w:eastAsia="pl-PL"/>
              </w:rPr>
              <w:t xml:space="preserve"> szt.</w:t>
            </w:r>
          </w:p>
        </w:tc>
        <w:tc>
          <w:tcPr>
            <w:tcW w:w="709" w:type="dxa"/>
            <w:tcBorders>
              <w:top w:val="single" w:sz="4" w:space="0" w:color="auto"/>
              <w:left w:val="nil"/>
              <w:bottom w:val="single" w:sz="4" w:space="0" w:color="auto"/>
              <w:right w:val="single" w:sz="4" w:space="0" w:color="auto"/>
            </w:tcBorders>
            <w:vAlign w:val="center"/>
          </w:tcPr>
          <w:p w14:paraId="3A2FB2BE" w14:textId="44E4E31D" w:rsidR="002B5E19" w:rsidRPr="00A62AF7" w:rsidRDefault="002B5E19" w:rsidP="002B5E19">
            <w:pPr>
              <w:jc w:val="right"/>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100%</w:t>
            </w:r>
          </w:p>
        </w:tc>
        <w:tc>
          <w:tcPr>
            <w:tcW w:w="992" w:type="dxa"/>
            <w:tcBorders>
              <w:top w:val="single" w:sz="4" w:space="0" w:color="auto"/>
              <w:left w:val="nil"/>
              <w:bottom w:val="single" w:sz="4" w:space="0" w:color="auto"/>
              <w:right w:val="single" w:sz="4" w:space="0" w:color="auto"/>
            </w:tcBorders>
            <w:vAlign w:val="center"/>
          </w:tcPr>
          <w:p w14:paraId="52E8F272" w14:textId="6B50009B" w:rsidR="002B5E19" w:rsidRPr="00A62AF7" w:rsidRDefault="002B5E19" w:rsidP="002B5E19">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szt.</w:t>
            </w:r>
          </w:p>
        </w:tc>
        <w:tc>
          <w:tcPr>
            <w:tcW w:w="709" w:type="dxa"/>
            <w:tcBorders>
              <w:top w:val="single" w:sz="4" w:space="0" w:color="auto"/>
              <w:left w:val="nil"/>
              <w:bottom w:val="single" w:sz="4" w:space="0" w:color="auto"/>
              <w:right w:val="single" w:sz="4" w:space="0" w:color="auto"/>
            </w:tcBorders>
            <w:vAlign w:val="center"/>
          </w:tcPr>
          <w:p w14:paraId="4DA9EDEF" w14:textId="7EFD96CA" w:rsidR="002B5E19" w:rsidRPr="00A62AF7" w:rsidRDefault="002B5E19" w:rsidP="002B5E19">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100%</w:t>
            </w:r>
          </w:p>
        </w:tc>
        <w:tc>
          <w:tcPr>
            <w:tcW w:w="992" w:type="dxa"/>
            <w:tcBorders>
              <w:top w:val="single" w:sz="4" w:space="0" w:color="auto"/>
              <w:left w:val="nil"/>
              <w:bottom w:val="single" w:sz="4" w:space="0" w:color="auto"/>
              <w:right w:val="single" w:sz="4" w:space="0" w:color="auto"/>
            </w:tcBorders>
            <w:vAlign w:val="center"/>
          </w:tcPr>
          <w:p w14:paraId="0B19C098" w14:textId="6C326B93" w:rsidR="002B5E19" w:rsidRPr="00A62AF7" w:rsidRDefault="002B5E19" w:rsidP="002B5E19">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szt.</w:t>
            </w:r>
          </w:p>
        </w:tc>
        <w:tc>
          <w:tcPr>
            <w:tcW w:w="850" w:type="dxa"/>
            <w:tcBorders>
              <w:top w:val="single" w:sz="4" w:space="0" w:color="auto"/>
              <w:left w:val="nil"/>
              <w:bottom w:val="single" w:sz="4" w:space="0" w:color="auto"/>
              <w:right w:val="single" w:sz="4" w:space="0" w:color="auto"/>
            </w:tcBorders>
            <w:vAlign w:val="center"/>
          </w:tcPr>
          <w:p w14:paraId="75FE47BB" w14:textId="07BE43A5" w:rsidR="002B5E19" w:rsidRPr="00A62AF7" w:rsidRDefault="002B5E19" w:rsidP="002B5E19">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100%</w:t>
            </w:r>
          </w:p>
        </w:tc>
        <w:tc>
          <w:tcPr>
            <w:tcW w:w="851" w:type="dxa"/>
            <w:vMerge w:val="restart"/>
            <w:tcBorders>
              <w:top w:val="single" w:sz="4" w:space="0" w:color="auto"/>
              <w:left w:val="nil"/>
              <w:bottom w:val="single" w:sz="4" w:space="0" w:color="auto"/>
              <w:right w:val="single" w:sz="4" w:space="0" w:color="auto"/>
            </w:tcBorders>
            <w:vAlign w:val="center"/>
          </w:tcPr>
          <w:p w14:paraId="3712B9D6" w14:textId="5A639D3E" w:rsidR="002B5E19" w:rsidRPr="00A62AF7" w:rsidRDefault="002B5E19" w:rsidP="002B5E19">
            <w:pPr>
              <w:jc w:val="cente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FEW</w:t>
            </w:r>
          </w:p>
        </w:tc>
      </w:tr>
      <w:tr w:rsidR="002B5E19" w:rsidRPr="006865BC" w14:paraId="46934F2A" w14:textId="77777777" w:rsidTr="00BF386B">
        <w:trPr>
          <w:trHeight w:val="698"/>
        </w:trPr>
        <w:tc>
          <w:tcPr>
            <w:tcW w:w="851" w:type="dxa"/>
            <w:vMerge/>
            <w:tcBorders>
              <w:top w:val="single" w:sz="4" w:space="0" w:color="auto"/>
              <w:left w:val="single" w:sz="4" w:space="0" w:color="auto"/>
              <w:bottom w:val="single" w:sz="4" w:space="0" w:color="auto"/>
              <w:right w:val="single" w:sz="4" w:space="0" w:color="auto"/>
            </w:tcBorders>
            <w:shd w:val="clear" w:color="000000" w:fill="F7CAAC" w:themeFill="accent2" w:themeFillTint="66"/>
            <w:vAlign w:val="center"/>
          </w:tcPr>
          <w:p w14:paraId="22E762B6" w14:textId="77777777" w:rsidR="002B5E19" w:rsidRPr="00A62AF7" w:rsidRDefault="002B5E19" w:rsidP="002B5E19">
            <w:pPr>
              <w:rPr>
                <w:rFonts w:ascii="Arial Narrow" w:eastAsia="Times New Roman" w:hAnsi="Arial Narrow" w:cs="Calibri"/>
                <w:sz w:val="16"/>
                <w:szCs w:val="16"/>
                <w:lang w:eastAsia="pl-PL"/>
              </w:rPr>
            </w:pPr>
          </w:p>
        </w:tc>
        <w:tc>
          <w:tcPr>
            <w:tcW w:w="3256" w:type="dxa"/>
            <w:tcBorders>
              <w:top w:val="single" w:sz="4" w:space="0" w:color="auto"/>
              <w:left w:val="nil"/>
              <w:bottom w:val="single" w:sz="4" w:space="0" w:color="auto"/>
              <w:right w:val="single" w:sz="4" w:space="0" w:color="auto"/>
            </w:tcBorders>
            <w:shd w:val="clear" w:color="000000" w:fill="FFFFFF"/>
            <w:vAlign w:val="center"/>
          </w:tcPr>
          <w:p w14:paraId="21C2B84F" w14:textId="6166BEF4" w:rsidR="002B5E19" w:rsidRPr="00A62AF7" w:rsidRDefault="002B5E19" w:rsidP="002B5E19">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PLRO141 – liczba instytucji kultury objętych wsparciem</w:t>
            </w:r>
          </w:p>
        </w:tc>
        <w:tc>
          <w:tcPr>
            <w:tcW w:w="855" w:type="dxa"/>
            <w:tcBorders>
              <w:top w:val="single" w:sz="4" w:space="0" w:color="auto"/>
              <w:left w:val="nil"/>
              <w:bottom w:val="single" w:sz="4" w:space="0" w:color="auto"/>
              <w:right w:val="single" w:sz="4" w:space="0" w:color="auto"/>
            </w:tcBorders>
            <w:vAlign w:val="center"/>
          </w:tcPr>
          <w:p w14:paraId="46258085" w14:textId="0EE57337" w:rsidR="002B5E19" w:rsidRPr="00A62AF7" w:rsidRDefault="002B5E19" w:rsidP="002B5E19">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szt.</w:t>
            </w:r>
          </w:p>
        </w:tc>
        <w:tc>
          <w:tcPr>
            <w:tcW w:w="708" w:type="dxa"/>
            <w:tcBorders>
              <w:top w:val="single" w:sz="4" w:space="0" w:color="auto"/>
              <w:left w:val="nil"/>
              <w:bottom w:val="single" w:sz="4" w:space="0" w:color="auto"/>
              <w:right w:val="single" w:sz="4" w:space="0" w:color="auto"/>
            </w:tcBorders>
            <w:vAlign w:val="center"/>
          </w:tcPr>
          <w:p w14:paraId="27C055A5" w14:textId="1195E67B" w:rsidR="002B5E19" w:rsidRPr="00A62AF7" w:rsidRDefault="002B5E19" w:rsidP="002B5E19">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w:t>
            </w:r>
            <w:r w:rsidRPr="00A62AF7">
              <w:rPr>
                <w:rFonts w:ascii="Arial Narrow" w:eastAsia="Times New Roman" w:hAnsi="Arial Narrow" w:cs="Calibri"/>
                <w:sz w:val="18"/>
                <w:szCs w:val="18"/>
                <w:lang w:eastAsia="pl-PL"/>
              </w:rPr>
              <w:t> </w:t>
            </w:r>
          </w:p>
        </w:tc>
        <w:tc>
          <w:tcPr>
            <w:tcW w:w="851" w:type="dxa"/>
            <w:tcBorders>
              <w:top w:val="single" w:sz="4" w:space="0" w:color="auto"/>
              <w:left w:val="nil"/>
              <w:bottom w:val="single" w:sz="4" w:space="0" w:color="auto"/>
              <w:right w:val="single" w:sz="4" w:space="0" w:color="auto"/>
            </w:tcBorders>
            <w:vAlign w:val="center"/>
          </w:tcPr>
          <w:p w14:paraId="18A260ED" w14:textId="20470FBC" w:rsidR="002B5E19" w:rsidRPr="00A62AF7" w:rsidRDefault="002B5E19" w:rsidP="002B5E19">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szt.</w:t>
            </w:r>
          </w:p>
        </w:tc>
        <w:tc>
          <w:tcPr>
            <w:tcW w:w="850" w:type="dxa"/>
            <w:tcBorders>
              <w:top w:val="single" w:sz="4" w:space="0" w:color="auto"/>
              <w:left w:val="nil"/>
              <w:bottom w:val="single" w:sz="4" w:space="0" w:color="auto"/>
              <w:right w:val="single" w:sz="4" w:space="0" w:color="auto"/>
            </w:tcBorders>
            <w:vAlign w:val="center"/>
          </w:tcPr>
          <w:p w14:paraId="286D309A" w14:textId="299A17D9" w:rsidR="002B5E19" w:rsidRPr="00A62AF7" w:rsidRDefault="002B5E19" w:rsidP="002B5E19">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w:t>
            </w:r>
          </w:p>
        </w:tc>
        <w:tc>
          <w:tcPr>
            <w:tcW w:w="1134" w:type="dxa"/>
            <w:tcBorders>
              <w:top w:val="single" w:sz="4" w:space="0" w:color="auto"/>
              <w:left w:val="nil"/>
              <w:bottom w:val="single" w:sz="4" w:space="0" w:color="auto"/>
              <w:right w:val="single" w:sz="4" w:space="0" w:color="auto"/>
            </w:tcBorders>
            <w:vAlign w:val="center"/>
          </w:tcPr>
          <w:p w14:paraId="7FEE48E0" w14:textId="2473A437" w:rsidR="002B5E19" w:rsidRDefault="002B5E19" w:rsidP="002B5E19">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2</w:t>
            </w:r>
            <w:r w:rsidRPr="00A62AF7">
              <w:rPr>
                <w:rFonts w:ascii="Arial Narrow" w:eastAsia="Times New Roman" w:hAnsi="Arial Narrow" w:cs="Calibri"/>
                <w:sz w:val="18"/>
                <w:szCs w:val="18"/>
                <w:lang w:eastAsia="pl-PL"/>
              </w:rPr>
              <w:t xml:space="preserve"> szt.</w:t>
            </w:r>
          </w:p>
        </w:tc>
        <w:tc>
          <w:tcPr>
            <w:tcW w:w="780" w:type="dxa"/>
            <w:tcBorders>
              <w:top w:val="single" w:sz="4" w:space="0" w:color="auto"/>
              <w:left w:val="nil"/>
              <w:bottom w:val="single" w:sz="4" w:space="0" w:color="auto"/>
              <w:right w:val="single" w:sz="4" w:space="0" w:color="auto"/>
            </w:tcBorders>
            <w:vAlign w:val="center"/>
          </w:tcPr>
          <w:p w14:paraId="736EBDC5" w14:textId="0672B598" w:rsidR="002B5E19" w:rsidRPr="00A62AF7" w:rsidRDefault="002B5E19" w:rsidP="002B5E19">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50%</w:t>
            </w:r>
          </w:p>
        </w:tc>
        <w:tc>
          <w:tcPr>
            <w:tcW w:w="1205" w:type="dxa"/>
            <w:tcBorders>
              <w:top w:val="single" w:sz="4" w:space="0" w:color="auto"/>
              <w:left w:val="nil"/>
              <w:bottom w:val="single" w:sz="4" w:space="0" w:color="auto"/>
              <w:right w:val="single" w:sz="4" w:space="0" w:color="auto"/>
            </w:tcBorders>
            <w:vAlign w:val="center"/>
          </w:tcPr>
          <w:p w14:paraId="7A732D44" w14:textId="0EC9701D" w:rsidR="002B5E19" w:rsidRDefault="002B5E19" w:rsidP="002B5E19">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2</w:t>
            </w:r>
            <w:r w:rsidRPr="00A62AF7">
              <w:rPr>
                <w:rFonts w:ascii="Arial Narrow" w:eastAsia="Times New Roman" w:hAnsi="Arial Narrow" w:cs="Calibri"/>
                <w:sz w:val="18"/>
                <w:szCs w:val="18"/>
                <w:lang w:eastAsia="pl-PL"/>
              </w:rPr>
              <w:t xml:space="preserve"> szt.</w:t>
            </w:r>
          </w:p>
        </w:tc>
        <w:tc>
          <w:tcPr>
            <w:tcW w:w="709" w:type="dxa"/>
            <w:tcBorders>
              <w:top w:val="single" w:sz="4" w:space="0" w:color="auto"/>
              <w:left w:val="nil"/>
              <w:bottom w:val="single" w:sz="4" w:space="0" w:color="auto"/>
              <w:right w:val="single" w:sz="4" w:space="0" w:color="auto"/>
            </w:tcBorders>
            <w:vAlign w:val="center"/>
          </w:tcPr>
          <w:p w14:paraId="2F9C8FE7" w14:textId="2961B346" w:rsidR="002B5E19" w:rsidRPr="00A62AF7" w:rsidRDefault="002B5E19" w:rsidP="002B5E19">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50%</w:t>
            </w:r>
          </w:p>
        </w:tc>
        <w:tc>
          <w:tcPr>
            <w:tcW w:w="992" w:type="dxa"/>
            <w:tcBorders>
              <w:top w:val="single" w:sz="4" w:space="0" w:color="auto"/>
              <w:left w:val="nil"/>
              <w:bottom w:val="single" w:sz="4" w:space="0" w:color="auto"/>
              <w:right w:val="single" w:sz="4" w:space="0" w:color="auto"/>
            </w:tcBorders>
            <w:vAlign w:val="center"/>
          </w:tcPr>
          <w:p w14:paraId="244950AF" w14:textId="0B58DF42" w:rsidR="002B5E19" w:rsidRPr="00A62AF7" w:rsidRDefault="002B5E19" w:rsidP="002B5E19">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szt.</w:t>
            </w:r>
          </w:p>
        </w:tc>
        <w:tc>
          <w:tcPr>
            <w:tcW w:w="709" w:type="dxa"/>
            <w:tcBorders>
              <w:top w:val="single" w:sz="4" w:space="0" w:color="auto"/>
              <w:left w:val="nil"/>
              <w:bottom w:val="single" w:sz="4" w:space="0" w:color="auto"/>
              <w:right w:val="single" w:sz="4" w:space="0" w:color="auto"/>
            </w:tcBorders>
            <w:vAlign w:val="center"/>
          </w:tcPr>
          <w:p w14:paraId="2BA91328" w14:textId="447BCE9D" w:rsidR="002B5E19" w:rsidRPr="00A62AF7" w:rsidRDefault="002B5E19" w:rsidP="002B5E19">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100%</w:t>
            </w:r>
          </w:p>
        </w:tc>
        <w:tc>
          <w:tcPr>
            <w:tcW w:w="992" w:type="dxa"/>
            <w:tcBorders>
              <w:top w:val="single" w:sz="4" w:space="0" w:color="auto"/>
              <w:left w:val="nil"/>
              <w:bottom w:val="single" w:sz="4" w:space="0" w:color="auto"/>
              <w:right w:val="single" w:sz="4" w:space="0" w:color="auto"/>
            </w:tcBorders>
            <w:vAlign w:val="center"/>
          </w:tcPr>
          <w:p w14:paraId="1050A73F" w14:textId="6555D2E6" w:rsidR="002B5E19" w:rsidRPr="00A62AF7" w:rsidRDefault="002B5E19" w:rsidP="002B5E19">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szt.</w:t>
            </w:r>
          </w:p>
        </w:tc>
        <w:tc>
          <w:tcPr>
            <w:tcW w:w="850" w:type="dxa"/>
            <w:tcBorders>
              <w:top w:val="single" w:sz="4" w:space="0" w:color="auto"/>
              <w:left w:val="nil"/>
              <w:bottom w:val="single" w:sz="4" w:space="0" w:color="auto"/>
              <w:right w:val="single" w:sz="4" w:space="0" w:color="auto"/>
            </w:tcBorders>
            <w:vAlign w:val="center"/>
          </w:tcPr>
          <w:p w14:paraId="012CDAD5" w14:textId="61B3E117" w:rsidR="002B5E19" w:rsidRPr="00A62AF7" w:rsidRDefault="002B5E19" w:rsidP="002B5E19">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100%</w:t>
            </w:r>
          </w:p>
        </w:tc>
        <w:tc>
          <w:tcPr>
            <w:tcW w:w="851" w:type="dxa"/>
            <w:vMerge/>
            <w:tcBorders>
              <w:top w:val="single" w:sz="4" w:space="0" w:color="auto"/>
              <w:left w:val="nil"/>
              <w:bottom w:val="single" w:sz="4" w:space="0" w:color="auto"/>
              <w:right w:val="single" w:sz="4" w:space="0" w:color="auto"/>
            </w:tcBorders>
            <w:vAlign w:val="center"/>
          </w:tcPr>
          <w:p w14:paraId="30D3C0AC" w14:textId="77777777" w:rsidR="002B5E19" w:rsidRPr="00A62AF7" w:rsidRDefault="002B5E19" w:rsidP="002B5E19">
            <w:pPr>
              <w:jc w:val="center"/>
              <w:rPr>
                <w:rFonts w:ascii="Arial Narrow" w:eastAsia="Times New Roman" w:hAnsi="Arial Narrow" w:cs="Calibri"/>
                <w:sz w:val="18"/>
                <w:szCs w:val="18"/>
                <w:lang w:eastAsia="pl-PL"/>
              </w:rPr>
            </w:pPr>
          </w:p>
        </w:tc>
      </w:tr>
      <w:tr w:rsidR="002B5E19" w:rsidRPr="006865BC" w14:paraId="557B27E2" w14:textId="77777777" w:rsidTr="002B5E19">
        <w:trPr>
          <w:trHeight w:val="703"/>
        </w:trPr>
        <w:tc>
          <w:tcPr>
            <w:tcW w:w="851" w:type="dxa"/>
            <w:vMerge/>
            <w:tcBorders>
              <w:top w:val="single" w:sz="4" w:space="0" w:color="auto"/>
              <w:left w:val="single" w:sz="4" w:space="0" w:color="auto"/>
              <w:bottom w:val="single" w:sz="4" w:space="0" w:color="auto"/>
              <w:right w:val="single" w:sz="4" w:space="0" w:color="auto"/>
            </w:tcBorders>
            <w:shd w:val="clear" w:color="000000" w:fill="F7CAAC" w:themeFill="accent2" w:themeFillTint="66"/>
            <w:vAlign w:val="center"/>
          </w:tcPr>
          <w:p w14:paraId="2ED09E80" w14:textId="77777777" w:rsidR="002B5E19" w:rsidRPr="00A62AF7" w:rsidRDefault="002B5E19" w:rsidP="002B5E19">
            <w:pPr>
              <w:rPr>
                <w:rFonts w:ascii="Arial Narrow" w:eastAsia="Times New Roman" w:hAnsi="Arial Narrow" w:cs="Calibri"/>
                <w:sz w:val="16"/>
                <w:szCs w:val="16"/>
                <w:lang w:eastAsia="pl-PL"/>
              </w:rPr>
            </w:pPr>
          </w:p>
        </w:tc>
        <w:tc>
          <w:tcPr>
            <w:tcW w:w="3256" w:type="dxa"/>
            <w:tcBorders>
              <w:top w:val="single" w:sz="4" w:space="0" w:color="auto"/>
              <w:left w:val="nil"/>
              <w:bottom w:val="single" w:sz="4" w:space="0" w:color="auto"/>
              <w:right w:val="single" w:sz="4" w:space="0" w:color="auto"/>
            </w:tcBorders>
            <w:shd w:val="clear" w:color="000000" w:fill="FFFFFF"/>
            <w:vAlign w:val="center"/>
          </w:tcPr>
          <w:p w14:paraId="145D5CCF" w14:textId="3DEDA698" w:rsidR="002B5E19" w:rsidRPr="00A62AF7" w:rsidRDefault="002B5E19" w:rsidP="002B5E19">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RCO074 – ludność objęta projektami w ramach strategii zintegrowanego rozwoju terytorialnego</w:t>
            </w:r>
          </w:p>
        </w:tc>
        <w:tc>
          <w:tcPr>
            <w:tcW w:w="855" w:type="dxa"/>
            <w:tcBorders>
              <w:top w:val="single" w:sz="4" w:space="0" w:color="auto"/>
              <w:left w:val="nil"/>
              <w:bottom w:val="single" w:sz="4" w:space="0" w:color="auto"/>
              <w:right w:val="single" w:sz="4" w:space="0" w:color="auto"/>
            </w:tcBorders>
            <w:vAlign w:val="center"/>
          </w:tcPr>
          <w:p w14:paraId="5CBE2F8A" w14:textId="13A237F0" w:rsidR="002B5E19" w:rsidRPr="00A62AF7" w:rsidRDefault="002B5E19" w:rsidP="002B5E19">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osób</w:t>
            </w:r>
          </w:p>
        </w:tc>
        <w:tc>
          <w:tcPr>
            <w:tcW w:w="708" w:type="dxa"/>
            <w:tcBorders>
              <w:top w:val="single" w:sz="4" w:space="0" w:color="auto"/>
              <w:left w:val="nil"/>
              <w:bottom w:val="single" w:sz="4" w:space="0" w:color="auto"/>
              <w:right w:val="single" w:sz="4" w:space="0" w:color="auto"/>
            </w:tcBorders>
            <w:vAlign w:val="center"/>
          </w:tcPr>
          <w:p w14:paraId="07329FC5" w14:textId="6939A6D8" w:rsidR="002B5E19" w:rsidRPr="00A62AF7" w:rsidRDefault="002B5E19" w:rsidP="002B5E19">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w:t>
            </w:r>
            <w:r w:rsidRPr="00A62AF7">
              <w:rPr>
                <w:rFonts w:ascii="Arial Narrow" w:eastAsia="Times New Roman" w:hAnsi="Arial Narrow" w:cs="Calibri"/>
                <w:sz w:val="18"/>
                <w:szCs w:val="18"/>
                <w:lang w:eastAsia="pl-PL"/>
              </w:rPr>
              <w:t> </w:t>
            </w:r>
          </w:p>
        </w:tc>
        <w:tc>
          <w:tcPr>
            <w:tcW w:w="851" w:type="dxa"/>
            <w:tcBorders>
              <w:top w:val="single" w:sz="4" w:space="0" w:color="auto"/>
              <w:left w:val="nil"/>
              <w:bottom w:val="single" w:sz="4" w:space="0" w:color="auto"/>
              <w:right w:val="single" w:sz="4" w:space="0" w:color="auto"/>
            </w:tcBorders>
            <w:vAlign w:val="center"/>
          </w:tcPr>
          <w:p w14:paraId="3C280BDA" w14:textId="040BB3A6" w:rsidR="002B5E19" w:rsidRPr="00A62AF7" w:rsidRDefault="002B5E19" w:rsidP="002B5E19">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osób</w:t>
            </w:r>
          </w:p>
        </w:tc>
        <w:tc>
          <w:tcPr>
            <w:tcW w:w="850" w:type="dxa"/>
            <w:tcBorders>
              <w:top w:val="single" w:sz="4" w:space="0" w:color="auto"/>
              <w:left w:val="nil"/>
              <w:bottom w:val="single" w:sz="4" w:space="0" w:color="auto"/>
              <w:right w:val="single" w:sz="4" w:space="0" w:color="auto"/>
            </w:tcBorders>
            <w:vAlign w:val="center"/>
          </w:tcPr>
          <w:p w14:paraId="675B8861" w14:textId="58B9C463" w:rsidR="002B5E19" w:rsidRPr="00A62AF7" w:rsidRDefault="002B5E19" w:rsidP="002B5E19">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w:t>
            </w:r>
          </w:p>
        </w:tc>
        <w:tc>
          <w:tcPr>
            <w:tcW w:w="1134" w:type="dxa"/>
            <w:tcBorders>
              <w:top w:val="single" w:sz="4" w:space="0" w:color="auto"/>
              <w:left w:val="nil"/>
              <w:bottom w:val="single" w:sz="4" w:space="0" w:color="auto"/>
              <w:right w:val="single" w:sz="4" w:space="0" w:color="auto"/>
            </w:tcBorders>
            <w:vAlign w:val="center"/>
          </w:tcPr>
          <w:p w14:paraId="3D8BD771" w14:textId="56BD6E57" w:rsidR="002B5E19" w:rsidRDefault="002B5E19" w:rsidP="002B5E19">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200 osób</w:t>
            </w:r>
          </w:p>
        </w:tc>
        <w:tc>
          <w:tcPr>
            <w:tcW w:w="780" w:type="dxa"/>
            <w:tcBorders>
              <w:top w:val="single" w:sz="4" w:space="0" w:color="auto"/>
              <w:left w:val="nil"/>
              <w:bottom w:val="single" w:sz="4" w:space="0" w:color="auto"/>
              <w:right w:val="single" w:sz="4" w:space="0" w:color="auto"/>
            </w:tcBorders>
            <w:vAlign w:val="center"/>
          </w:tcPr>
          <w:p w14:paraId="38D4DA99" w14:textId="079F5660" w:rsidR="002B5E19" w:rsidRPr="00A62AF7" w:rsidRDefault="002B5E19" w:rsidP="002B5E19">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50%</w:t>
            </w:r>
          </w:p>
        </w:tc>
        <w:tc>
          <w:tcPr>
            <w:tcW w:w="1205" w:type="dxa"/>
            <w:tcBorders>
              <w:top w:val="single" w:sz="4" w:space="0" w:color="auto"/>
              <w:left w:val="nil"/>
              <w:bottom w:val="single" w:sz="4" w:space="0" w:color="auto"/>
              <w:right w:val="single" w:sz="4" w:space="0" w:color="auto"/>
            </w:tcBorders>
            <w:vAlign w:val="center"/>
          </w:tcPr>
          <w:p w14:paraId="58D30389" w14:textId="5E265D99" w:rsidR="002B5E19" w:rsidRDefault="002B5E19" w:rsidP="002B5E19">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200 osób</w:t>
            </w:r>
          </w:p>
        </w:tc>
        <w:tc>
          <w:tcPr>
            <w:tcW w:w="709" w:type="dxa"/>
            <w:tcBorders>
              <w:top w:val="single" w:sz="4" w:space="0" w:color="auto"/>
              <w:left w:val="nil"/>
              <w:bottom w:val="single" w:sz="4" w:space="0" w:color="auto"/>
              <w:right w:val="single" w:sz="4" w:space="0" w:color="auto"/>
            </w:tcBorders>
            <w:vAlign w:val="center"/>
          </w:tcPr>
          <w:p w14:paraId="323B8473" w14:textId="1F0D6778" w:rsidR="002B5E19" w:rsidRPr="00A62AF7" w:rsidRDefault="002B5E19" w:rsidP="002B5E19">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50%</w:t>
            </w:r>
          </w:p>
        </w:tc>
        <w:tc>
          <w:tcPr>
            <w:tcW w:w="992" w:type="dxa"/>
            <w:tcBorders>
              <w:top w:val="single" w:sz="4" w:space="0" w:color="auto"/>
              <w:left w:val="nil"/>
              <w:bottom w:val="single" w:sz="4" w:space="0" w:color="auto"/>
              <w:right w:val="single" w:sz="4" w:space="0" w:color="auto"/>
            </w:tcBorders>
            <w:vAlign w:val="center"/>
          </w:tcPr>
          <w:p w14:paraId="3054F5E9" w14:textId="214587F9" w:rsidR="002B5E19" w:rsidRPr="00A62AF7" w:rsidRDefault="002B5E19" w:rsidP="002B5E19">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osób</w:t>
            </w:r>
          </w:p>
        </w:tc>
        <w:tc>
          <w:tcPr>
            <w:tcW w:w="709" w:type="dxa"/>
            <w:tcBorders>
              <w:top w:val="single" w:sz="4" w:space="0" w:color="auto"/>
              <w:left w:val="nil"/>
              <w:bottom w:val="single" w:sz="4" w:space="0" w:color="auto"/>
              <w:right w:val="single" w:sz="4" w:space="0" w:color="auto"/>
            </w:tcBorders>
            <w:vAlign w:val="center"/>
          </w:tcPr>
          <w:p w14:paraId="466AC615" w14:textId="0DFB9EEC" w:rsidR="002B5E19" w:rsidRPr="00A62AF7" w:rsidRDefault="002B5E19" w:rsidP="002B5E19">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100%</w:t>
            </w:r>
          </w:p>
        </w:tc>
        <w:tc>
          <w:tcPr>
            <w:tcW w:w="992" w:type="dxa"/>
            <w:tcBorders>
              <w:top w:val="single" w:sz="4" w:space="0" w:color="auto"/>
              <w:left w:val="nil"/>
              <w:bottom w:val="single" w:sz="4" w:space="0" w:color="auto"/>
              <w:right w:val="single" w:sz="4" w:space="0" w:color="auto"/>
            </w:tcBorders>
            <w:vAlign w:val="center"/>
          </w:tcPr>
          <w:p w14:paraId="093DF6B0" w14:textId="711AE736" w:rsidR="002B5E19" w:rsidRPr="00A62AF7" w:rsidRDefault="002B5E19" w:rsidP="002B5E19">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osób</w:t>
            </w:r>
          </w:p>
        </w:tc>
        <w:tc>
          <w:tcPr>
            <w:tcW w:w="850" w:type="dxa"/>
            <w:tcBorders>
              <w:top w:val="single" w:sz="4" w:space="0" w:color="auto"/>
              <w:left w:val="nil"/>
              <w:bottom w:val="single" w:sz="4" w:space="0" w:color="auto"/>
              <w:right w:val="single" w:sz="4" w:space="0" w:color="auto"/>
            </w:tcBorders>
            <w:vAlign w:val="center"/>
          </w:tcPr>
          <w:p w14:paraId="292D765C" w14:textId="6D8F80BD" w:rsidR="002B5E19" w:rsidRPr="00A62AF7" w:rsidRDefault="002B5E19" w:rsidP="002B5E19">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100%</w:t>
            </w:r>
          </w:p>
        </w:tc>
        <w:tc>
          <w:tcPr>
            <w:tcW w:w="851" w:type="dxa"/>
            <w:vMerge/>
            <w:tcBorders>
              <w:top w:val="single" w:sz="4" w:space="0" w:color="auto"/>
              <w:left w:val="nil"/>
              <w:bottom w:val="single" w:sz="4" w:space="0" w:color="auto"/>
              <w:right w:val="single" w:sz="4" w:space="0" w:color="auto"/>
            </w:tcBorders>
            <w:vAlign w:val="center"/>
          </w:tcPr>
          <w:p w14:paraId="502278A5" w14:textId="77777777" w:rsidR="002B5E19" w:rsidRPr="00A62AF7" w:rsidRDefault="002B5E19" w:rsidP="002B5E19">
            <w:pPr>
              <w:jc w:val="center"/>
              <w:rPr>
                <w:rFonts w:ascii="Arial Narrow" w:eastAsia="Times New Roman" w:hAnsi="Arial Narrow" w:cs="Calibri"/>
                <w:sz w:val="18"/>
                <w:szCs w:val="18"/>
                <w:lang w:eastAsia="pl-PL"/>
              </w:rPr>
            </w:pPr>
          </w:p>
        </w:tc>
      </w:tr>
      <w:tr w:rsidR="002B5E19" w:rsidRPr="006865BC" w14:paraId="69ACD74A" w14:textId="77777777" w:rsidTr="002B5E19">
        <w:trPr>
          <w:trHeight w:val="699"/>
        </w:trPr>
        <w:tc>
          <w:tcPr>
            <w:tcW w:w="851" w:type="dxa"/>
            <w:vMerge/>
            <w:tcBorders>
              <w:top w:val="single" w:sz="4" w:space="0" w:color="auto"/>
              <w:left w:val="single" w:sz="4" w:space="0" w:color="auto"/>
              <w:bottom w:val="single" w:sz="4" w:space="0" w:color="auto"/>
              <w:right w:val="single" w:sz="4" w:space="0" w:color="auto"/>
            </w:tcBorders>
            <w:shd w:val="clear" w:color="000000" w:fill="F7CAAC" w:themeFill="accent2" w:themeFillTint="66"/>
            <w:vAlign w:val="center"/>
          </w:tcPr>
          <w:p w14:paraId="5EEC1804" w14:textId="77777777" w:rsidR="002B5E19" w:rsidRPr="00A62AF7" w:rsidRDefault="002B5E19" w:rsidP="002B5E19">
            <w:pPr>
              <w:rPr>
                <w:rFonts w:ascii="Arial Narrow" w:eastAsia="Times New Roman" w:hAnsi="Arial Narrow" w:cs="Calibri"/>
                <w:sz w:val="16"/>
                <w:szCs w:val="16"/>
                <w:lang w:eastAsia="pl-PL"/>
              </w:rPr>
            </w:pPr>
          </w:p>
        </w:tc>
        <w:tc>
          <w:tcPr>
            <w:tcW w:w="3256" w:type="dxa"/>
            <w:tcBorders>
              <w:top w:val="single" w:sz="4" w:space="0" w:color="auto"/>
              <w:left w:val="nil"/>
              <w:bottom w:val="single" w:sz="4" w:space="0" w:color="auto"/>
              <w:right w:val="single" w:sz="4" w:space="0" w:color="auto"/>
            </w:tcBorders>
            <w:shd w:val="clear" w:color="000000" w:fill="FFFFFF"/>
            <w:vAlign w:val="center"/>
          </w:tcPr>
          <w:p w14:paraId="22624AC4" w14:textId="5D0DBB43" w:rsidR="002B5E19" w:rsidRPr="00A62AF7" w:rsidRDefault="002B5E19" w:rsidP="002B5E19">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RCO080 – wspierane strategie rozwoju lokalnego kierowanego przez społeczność</w:t>
            </w:r>
          </w:p>
        </w:tc>
        <w:tc>
          <w:tcPr>
            <w:tcW w:w="855" w:type="dxa"/>
            <w:tcBorders>
              <w:top w:val="single" w:sz="4" w:space="0" w:color="auto"/>
              <w:left w:val="nil"/>
              <w:bottom w:val="single" w:sz="4" w:space="0" w:color="auto"/>
              <w:right w:val="single" w:sz="4" w:space="0" w:color="auto"/>
            </w:tcBorders>
            <w:vAlign w:val="center"/>
          </w:tcPr>
          <w:p w14:paraId="2FDAF79A" w14:textId="3BF33372" w:rsidR="002B5E19" w:rsidRPr="00A62AF7" w:rsidRDefault="002B5E19" w:rsidP="002B5E19">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szt.</w:t>
            </w:r>
          </w:p>
        </w:tc>
        <w:tc>
          <w:tcPr>
            <w:tcW w:w="708" w:type="dxa"/>
            <w:tcBorders>
              <w:top w:val="single" w:sz="4" w:space="0" w:color="auto"/>
              <w:left w:val="nil"/>
              <w:bottom w:val="single" w:sz="4" w:space="0" w:color="auto"/>
              <w:right w:val="single" w:sz="4" w:space="0" w:color="auto"/>
            </w:tcBorders>
            <w:vAlign w:val="center"/>
          </w:tcPr>
          <w:p w14:paraId="7E59A3D6" w14:textId="56A7DB80" w:rsidR="002B5E19" w:rsidRPr="00A62AF7" w:rsidRDefault="002B5E19" w:rsidP="002B5E19">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w:t>
            </w:r>
            <w:r w:rsidRPr="00A62AF7">
              <w:rPr>
                <w:rFonts w:ascii="Arial Narrow" w:eastAsia="Times New Roman" w:hAnsi="Arial Narrow" w:cs="Calibri"/>
                <w:sz w:val="18"/>
                <w:szCs w:val="18"/>
                <w:lang w:eastAsia="pl-PL"/>
              </w:rPr>
              <w:t> </w:t>
            </w:r>
          </w:p>
        </w:tc>
        <w:tc>
          <w:tcPr>
            <w:tcW w:w="851" w:type="dxa"/>
            <w:tcBorders>
              <w:top w:val="single" w:sz="4" w:space="0" w:color="auto"/>
              <w:left w:val="nil"/>
              <w:bottom w:val="single" w:sz="4" w:space="0" w:color="auto"/>
              <w:right w:val="single" w:sz="4" w:space="0" w:color="auto"/>
            </w:tcBorders>
            <w:vAlign w:val="center"/>
          </w:tcPr>
          <w:p w14:paraId="4FEF413A" w14:textId="6133625B" w:rsidR="002B5E19" w:rsidRPr="00A62AF7" w:rsidRDefault="002B5E19" w:rsidP="002B5E19">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szt.</w:t>
            </w:r>
          </w:p>
        </w:tc>
        <w:tc>
          <w:tcPr>
            <w:tcW w:w="850" w:type="dxa"/>
            <w:tcBorders>
              <w:top w:val="single" w:sz="4" w:space="0" w:color="auto"/>
              <w:left w:val="nil"/>
              <w:bottom w:val="single" w:sz="4" w:space="0" w:color="auto"/>
              <w:right w:val="single" w:sz="4" w:space="0" w:color="auto"/>
            </w:tcBorders>
            <w:vAlign w:val="center"/>
          </w:tcPr>
          <w:p w14:paraId="28A62AE9" w14:textId="56677C68" w:rsidR="002B5E19" w:rsidRPr="00A62AF7" w:rsidRDefault="002B5E19" w:rsidP="002B5E19">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w:t>
            </w:r>
          </w:p>
        </w:tc>
        <w:tc>
          <w:tcPr>
            <w:tcW w:w="1134" w:type="dxa"/>
            <w:tcBorders>
              <w:top w:val="single" w:sz="4" w:space="0" w:color="auto"/>
              <w:left w:val="nil"/>
              <w:bottom w:val="single" w:sz="4" w:space="0" w:color="auto"/>
              <w:right w:val="single" w:sz="4" w:space="0" w:color="auto"/>
            </w:tcBorders>
            <w:vAlign w:val="center"/>
          </w:tcPr>
          <w:p w14:paraId="09C8E226" w14:textId="036F9678" w:rsidR="002B5E19" w:rsidRDefault="002B5E19" w:rsidP="002B5E19">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2</w:t>
            </w:r>
            <w:r w:rsidRPr="00A62AF7">
              <w:rPr>
                <w:rFonts w:ascii="Arial Narrow" w:eastAsia="Times New Roman" w:hAnsi="Arial Narrow" w:cs="Calibri"/>
                <w:sz w:val="18"/>
                <w:szCs w:val="18"/>
                <w:lang w:eastAsia="pl-PL"/>
              </w:rPr>
              <w:t xml:space="preserve"> szt.</w:t>
            </w:r>
          </w:p>
        </w:tc>
        <w:tc>
          <w:tcPr>
            <w:tcW w:w="780" w:type="dxa"/>
            <w:tcBorders>
              <w:top w:val="single" w:sz="4" w:space="0" w:color="auto"/>
              <w:left w:val="nil"/>
              <w:bottom w:val="single" w:sz="4" w:space="0" w:color="auto"/>
              <w:right w:val="single" w:sz="4" w:space="0" w:color="auto"/>
            </w:tcBorders>
            <w:vAlign w:val="center"/>
          </w:tcPr>
          <w:p w14:paraId="7A987370" w14:textId="55E1A471" w:rsidR="002B5E19" w:rsidRPr="00A62AF7" w:rsidRDefault="002B5E19" w:rsidP="002B5E19">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50%</w:t>
            </w:r>
          </w:p>
        </w:tc>
        <w:tc>
          <w:tcPr>
            <w:tcW w:w="1205" w:type="dxa"/>
            <w:tcBorders>
              <w:top w:val="single" w:sz="4" w:space="0" w:color="auto"/>
              <w:left w:val="nil"/>
              <w:bottom w:val="single" w:sz="4" w:space="0" w:color="auto"/>
              <w:right w:val="single" w:sz="4" w:space="0" w:color="auto"/>
            </w:tcBorders>
            <w:vAlign w:val="center"/>
          </w:tcPr>
          <w:p w14:paraId="45919343" w14:textId="736AE27F" w:rsidR="002B5E19" w:rsidRDefault="002B5E19" w:rsidP="002B5E19">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2 szt.</w:t>
            </w:r>
          </w:p>
        </w:tc>
        <w:tc>
          <w:tcPr>
            <w:tcW w:w="709" w:type="dxa"/>
            <w:tcBorders>
              <w:top w:val="single" w:sz="4" w:space="0" w:color="auto"/>
              <w:left w:val="nil"/>
              <w:bottom w:val="single" w:sz="4" w:space="0" w:color="auto"/>
              <w:right w:val="single" w:sz="4" w:space="0" w:color="auto"/>
            </w:tcBorders>
            <w:vAlign w:val="center"/>
          </w:tcPr>
          <w:p w14:paraId="7CCB49AD" w14:textId="6AD76086" w:rsidR="002B5E19" w:rsidRPr="00A62AF7" w:rsidRDefault="002B5E19" w:rsidP="002B5E19">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50%</w:t>
            </w:r>
          </w:p>
        </w:tc>
        <w:tc>
          <w:tcPr>
            <w:tcW w:w="992" w:type="dxa"/>
            <w:tcBorders>
              <w:top w:val="single" w:sz="4" w:space="0" w:color="auto"/>
              <w:left w:val="nil"/>
              <w:bottom w:val="single" w:sz="4" w:space="0" w:color="auto"/>
              <w:right w:val="single" w:sz="4" w:space="0" w:color="auto"/>
            </w:tcBorders>
            <w:vAlign w:val="center"/>
          </w:tcPr>
          <w:p w14:paraId="1DD677F9" w14:textId="5C6B9C8E" w:rsidR="002B5E19" w:rsidRPr="00A62AF7" w:rsidRDefault="002B5E19" w:rsidP="002B5E19">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szt.</w:t>
            </w:r>
          </w:p>
        </w:tc>
        <w:tc>
          <w:tcPr>
            <w:tcW w:w="709" w:type="dxa"/>
            <w:tcBorders>
              <w:top w:val="single" w:sz="4" w:space="0" w:color="auto"/>
              <w:left w:val="nil"/>
              <w:bottom w:val="single" w:sz="4" w:space="0" w:color="auto"/>
              <w:right w:val="single" w:sz="4" w:space="0" w:color="auto"/>
            </w:tcBorders>
            <w:vAlign w:val="center"/>
          </w:tcPr>
          <w:p w14:paraId="47C54454" w14:textId="4718F202" w:rsidR="002B5E19" w:rsidRPr="00A62AF7" w:rsidRDefault="002B5E19" w:rsidP="002B5E19">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100%</w:t>
            </w:r>
          </w:p>
        </w:tc>
        <w:tc>
          <w:tcPr>
            <w:tcW w:w="992" w:type="dxa"/>
            <w:tcBorders>
              <w:top w:val="single" w:sz="4" w:space="0" w:color="auto"/>
              <w:left w:val="nil"/>
              <w:bottom w:val="single" w:sz="4" w:space="0" w:color="auto"/>
              <w:right w:val="single" w:sz="4" w:space="0" w:color="auto"/>
            </w:tcBorders>
            <w:vAlign w:val="center"/>
          </w:tcPr>
          <w:p w14:paraId="75DB1F2E" w14:textId="2489EFD9" w:rsidR="002B5E19" w:rsidRPr="00A62AF7" w:rsidRDefault="002B5E19" w:rsidP="002B5E19">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szt.</w:t>
            </w:r>
          </w:p>
        </w:tc>
        <w:tc>
          <w:tcPr>
            <w:tcW w:w="850" w:type="dxa"/>
            <w:tcBorders>
              <w:top w:val="single" w:sz="4" w:space="0" w:color="auto"/>
              <w:left w:val="nil"/>
              <w:bottom w:val="single" w:sz="4" w:space="0" w:color="auto"/>
              <w:right w:val="single" w:sz="4" w:space="0" w:color="auto"/>
            </w:tcBorders>
            <w:vAlign w:val="center"/>
          </w:tcPr>
          <w:p w14:paraId="56A5BCF1" w14:textId="36CB4982" w:rsidR="002B5E19" w:rsidRPr="00A62AF7" w:rsidRDefault="002B5E19" w:rsidP="002B5E19">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100%</w:t>
            </w:r>
          </w:p>
        </w:tc>
        <w:tc>
          <w:tcPr>
            <w:tcW w:w="851" w:type="dxa"/>
            <w:vMerge/>
            <w:tcBorders>
              <w:top w:val="single" w:sz="4" w:space="0" w:color="auto"/>
              <w:left w:val="nil"/>
              <w:bottom w:val="single" w:sz="4" w:space="0" w:color="auto"/>
              <w:right w:val="single" w:sz="4" w:space="0" w:color="auto"/>
            </w:tcBorders>
            <w:vAlign w:val="center"/>
          </w:tcPr>
          <w:p w14:paraId="2F4E4B55" w14:textId="77777777" w:rsidR="002B5E19" w:rsidRPr="00A62AF7" w:rsidRDefault="002B5E19" w:rsidP="002B5E19">
            <w:pPr>
              <w:jc w:val="center"/>
              <w:rPr>
                <w:rFonts w:ascii="Arial Narrow" w:eastAsia="Times New Roman" w:hAnsi="Arial Narrow" w:cs="Calibri"/>
                <w:sz w:val="18"/>
                <w:szCs w:val="18"/>
                <w:lang w:eastAsia="pl-PL"/>
              </w:rPr>
            </w:pPr>
          </w:p>
        </w:tc>
      </w:tr>
      <w:tr w:rsidR="0060060D" w:rsidRPr="006865BC" w14:paraId="311D94AB" w14:textId="77777777" w:rsidTr="00BF386B">
        <w:trPr>
          <w:cantSplit/>
          <w:trHeight w:val="700"/>
        </w:trPr>
        <w:tc>
          <w:tcPr>
            <w:tcW w:w="851" w:type="dxa"/>
            <w:tcBorders>
              <w:top w:val="single" w:sz="4" w:space="0" w:color="auto"/>
              <w:left w:val="single" w:sz="4" w:space="0" w:color="auto"/>
              <w:bottom w:val="single" w:sz="4" w:space="0" w:color="auto"/>
              <w:right w:val="single" w:sz="4" w:space="0" w:color="auto"/>
            </w:tcBorders>
            <w:shd w:val="clear" w:color="000000" w:fill="F7CAAC" w:themeFill="accent2" w:themeFillTint="66"/>
            <w:textDirection w:val="btLr"/>
            <w:vAlign w:val="center"/>
          </w:tcPr>
          <w:p w14:paraId="3E3E9B38" w14:textId="6C510DFF" w:rsidR="0060060D" w:rsidRPr="00A62AF7" w:rsidRDefault="0060060D" w:rsidP="0060060D">
            <w:pPr>
              <w:ind w:left="113" w:right="113"/>
              <w:jc w:val="cente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t>P.3.</w:t>
            </w:r>
            <w:r>
              <w:rPr>
                <w:rFonts w:ascii="Arial Narrow" w:eastAsia="Times New Roman" w:hAnsi="Arial Narrow" w:cs="Calibri"/>
                <w:sz w:val="16"/>
                <w:szCs w:val="16"/>
                <w:lang w:eastAsia="pl-PL"/>
              </w:rPr>
              <w:t>4</w:t>
            </w:r>
          </w:p>
        </w:tc>
        <w:tc>
          <w:tcPr>
            <w:tcW w:w="3256" w:type="dxa"/>
            <w:tcBorders>
              <w:top w:val="single" w:sz="4" w:space="0" w:color="auto"/>
              <w:left w:val="nil"/>
              <w:bottom w:val="single" w:sz="4" w:space="0" w:color="auto"/>
              <w:right w:val="single" w:sz="4" w:space="0" w:color="auto"/>
            </w:tcBorders>
            <w:shd w:val="clear" w:color="000000" w:fill="FFFFFF"/>
            <w:vAlign w:val="center"/>
          </w:tcPr>
          <w:p w14:paraId="02D582B2" w14:textId="78299E04" w:rsidR="0060060D" w:rsidRDefault="0060060D" w:rsidP="0060060D">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Liczba zespołów, twórców lokalnych oraz podmiotów, które otrzymały wsparcie</w:t>
            </w:r>
          </w:p>
        </w:tc>
        <w:tc>
          <w:tcPr>
            <w:tcW w:w="855" w:type="dxa"/>
            <w:tcBorders>
              <w:top w:val="single" w:sz="4" w:space="0" w:color="auto"/>
              <w:left w:val="nil"/>
              <w:bottom w:val="single" w:sz="4" w:space="0" w:color="auto"/>
              <w:right w:val="single" w:sz="4" w:space="0" w:color="auto"/>
            </w:tcBorders>
            <w:vAlign w:val="center"/>
          </w:tcPr>
          <w:p w14:paraId="5403A7DA" w14:textId="18B72223" w:rsidR="0060060D" w:rsidRPr="00A62AF7" w:rsidRDefault="0060060D" w:rsidP="0060060D">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podmiotów</w:t>
            </w:r>
          </w:p>
        </w:tc>
        <w:tc>
          <w:tcPr>
            <w:tcW w:w="708" w:type="dxa"/>
            <w:tcBorders>
              <w:top w:val="single" w:sz="4" w:space="0" w:color="auto"/>
              <w:left w:val="nil"/>
              <w:bottom w:val="single" w:sz="4" w:space="0" w:color="auto"/>
              <w:right w:val="single" w:sz="4" w:space="0" w:color="auto"/>
            </w:tcBorders>
            <w:vAlign w:val="center"/>
          </w:tcPr>
          <w:p w14:paraId="2B4B3116" w14:textId="2E81BFF9" w:rsidR="0060060D" w:rsidRPr="00A62AF7" w:rsidRDefault="0060060D" w:rsidP="0060060D">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w:t>
            </w:r>
            <w:r w:rsidRPr="00A62AF7">
              <w:rPr>
                <w:rFonts w:ascii="Arial Narrow" w:eastAsia="Times New Roman" w:hAnsi="Arial Narrow" w:cs="Calibri"/>
                <w:sz w:val="18"/>
                <w:szCs w:val="18"/>
                <w:lang w:eastAsia="pl-PL"/>
              </w:rPr>
              <w:t> </w:t>
            </w:r>
          </w:p>
        </w:tc>
        <w:tc>
          <w:tcPr>
            <w:tcW w:w="851" w:type="dxa"/>
            <w:tcBorders>
              <w:top w:val="single" w:sz="4" w:space="0" w:color="auto"/>
              <w:left w:val="nil"/>
              <w:bottom w:val="single" w:sz="4" w:space="0" w:color="auto"/>
              <w:right w:val="single" w:sz="4" w:space="0" w:color="auto"/>
            </w:tcBorders>
            <w:vAlign w:val="center"/>
          </w:tcPr>
          <w:p w14:paraId="7EA6F021" w14:textId="7C8AB47E" w:rsidR="0060060D" w:rsidRPr="00A62AF7" w:rsidRDefault="0060060D" w:rsidP="0060060D">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podmiotów</w:t>
            </w:r>
          </w:p>
        </w:tc>
        <w:tc>
          <w:tcPr>
            <w:tcW w:w="850" w:type="dxa"/>
            <w:tcBorders>
              <w:top w:val="single" w:sz="4" w:space="0" w:color="auto"/>
              <w:left w:val="nil"/>
              <w:bottom w:val="single" w:sz="4" w:space="0" w:color="auto"/>
              <w:right w:val="single" w:sz="4" w:space="0" w:color="auto"/>
            </w:tcBorders>
            <w:vAlign w:val="center"/>
          </w:tcPr>
          <w:p w14:paraId="65572BB4" w14:textId="685039AD" w:rsidR="0060060D" w:rsidRPr="00A62AF7" w:rsidRDefault="0060060D" w:rsidP="0060060D">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w:t>
            </w:r>
            <w:r w:rsidRPr="00A62AF7">
              <w:rPr>
                <w:rFonts w:ascii="Arial Narrow" w:eastAsia="Times New Roman" w:hAnsi="Arial Narrow" w:cs="Calibri"/>
                <w:sz w:val="18"/>
                <w:szCs w:val="18"/>
                <w:lang w:eastAsia="pl-PL"/>
              </w:rPr>
              <w:t> </w:t>
            </w:r>
          </w:p>
        </w:tc>
        <w:tc>
          <w:tcPr>
            <w:tcW w:w="1134" w:type="dxa"/>
            <w:tcBorders>
              <w:top w:val="single" w:sz="4" w:space="0" w:color="auto"/>
              <w:left w:val="nil"/>
              <w:bottom w:val="single" w:sz="4" w:space="0" w:color="auto"/>
              <w:right w:val="single" w:sz="4" w:space="0" w:color="auto"/>
            </w:tcBorders>
            <w:vAlign w:val="center"/>
          </w:tcPr>
          <w:p w14:paraId="5C349332" w14:textId="2EDF8D2A" w:rsidR="0060060D" w:rsidRDefault="0060060D" w:rsidP="0060060D">
            <w:pPr>
              <w:jc w:val="right"/>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10 podmiotów</w:t>
            </w:r>
          </w:p>
        </w:tc>
        <w:tc>
          <w:tcPr>
            <w:tcW w:w="780" w:type="dxa"/>
            <w:tcBorders>
              <w:top w:val="single" w:sz="4" w:space="0" w:color="auto"/>
              <w:left w:val="nil"/>
              <w:bottom w:val="single" w:sz="4" w:space="0" w:color="auto"/>
              <w:right w:val="single" w:sz="4" w:space="0" w:color="auto"/>
            </w:tcBorders>
            <w:vAlign w:val="center"/>
          </w:tcPr>
          <w:p w14:paraId="67FFDA33" w14:textId="09510A4D" w:rsidR="0060060D" w:rsidRPr="00A62AF7" w:rsidRDefault="0060060D" w:rsidP="0060060D">
            <w:pPr>
              <w:jc w:val="right"/>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66%</w:t>
            </w:r>
          </w:p>
        </w:tc>
        <w:tc>
          <w:tcPr>
            <w:tcW w:w="1205" w:type="dxa"/>
            <w:tcBorders>
              <w:top w:val="single" w:sz="4" w:space="0" w:color="auto"/>
              <w:left w:val="nil"/>
              <w:bottom w:val="single" w:sz="4" w:space="0" w:color="auto"/>
              <w:right w:val="single" w:sz="4" w:space="0" w:color="auto"/>
            </w:tcBorders>
            <w:vAlign w:val="center"/>
          </w:tcPr>
          <w:p w14:paraId="5D62CC17" w14:textId="78A49168" w:rsidR="0060060D" w:rsidRDefault="0060060D" w:rsidP="0060060D">
            <w:pPr>
              <w:jc w:val="right"/>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5 podmiotów</w:t>
            </w:r>
          </w:p>
        </w:tc>
        <w:tc>
          <w:tcPr>
            <w:tcW w:w="709" w:type="dxa"/>
            <w:tcBorders>
              <w:top w:val="single" w:sz="4" w:space="0" w:color="auto"/>
              <w:left w:val="nil"/>
              <w:bottom w:val="single" w:sz="4" w:space="0" w:color="auto"/>
              <w:right w:val="single" w:sz="4" w:space="0" w:color="auto"/>
            </w:tcBorders>
            <w:vAlign w:val="center"/>
          </w:tcPr>
          <w:p w14:paraId="323C67F9" w14:textId="635444C2" w:rsidR="0060060D" w:rsidRPr="00A62AF7" w:rsidRDefault="0060060D" w:rsidP="0060060D">
            <w:pPr>
              <w:jc w:val="right"/>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100%</w:t>
            </w:r>
          </w:p>
        </w:tc>
        <w:tc>
          <w:tcPr>
            <w:tcW w:w="992" w:type="dxa"/>
            <w:tcBorders>
              <w:top w:val="single" w:sz="4" w:space="0" w:color="auto"/>
              <w:left w:val="nil"/>
              <w:bottom w:val="single" w:sz="4" w:space="0" w:color="auto"/>
              <w:right w:val="single" w:sz="4" w:space="0" w:color="auto"/>
            </w:tcBorders>
            <w:vAlign w:val="center"/>
          </w:tcPr>
          <w:p w14:paraId="526D7839" w14:textId="6FDA50BC" w:rsidR="0060060D" w:rsidRPr="00A62AF7" w:rsidRDefault="0060060D" w:rsidP="0060060D">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podmiotów</w:t>
            </w:r>
          </w:p>
        </w:tc>
        <w:tc>
          <w:tcPr>
            <w:tcW w:w="709" w:type="dxa"/>
            <w:tcBorders>
              <w:top w:val="single" w:sz="4" w:space="0" w:color="auto"/>
              <w:left w:val="nil"/>
              <w:bottom w:val="single" w:sz="4" w:space="0" w:color="auto"/>
              <w:right w:val="single" w:sz="4" w:space="0" w:color="auto"/>
            </w:tcBorders>
            <w:vAlign w:val="center"/>
          </w:tcPr>
          <w:p w14:paraId="4CAA0876" w14:textId="264EE61D" w:rsidR="0060060D" w:rsidRPr="00A62AF7" w:rsidRDefault="0060060D" w:rsidP="0060060D">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100%</w:t>
            </w:r>
            <w:r w:rsidRPr="00A62AF7">
              <w:rPr>
                <w:rFonts w:ascii="Arial Narrow" w:eastAsia="Times New Roman" w:hAnsi="Arial Narrow" w:cs="Calibri"/>
                <w:sz w:val="18"/>
                <w:szCs w:val="18"/>
                <w:lang w:eastAsia="pl-PL"/>
              </w:rPr>
              <w:t> </w:t>
            </w:r>
          </w:p>
        </w:tc>
        <w:tc>
          <w:tcPr>
            <w:tcW w:w="992" w:type="dxa"/>
            <w:tcBorders>
              <w:top w:val="single" w:sz="4" w:space="0" w:color="auto"/>
              <w:left w:val="nil"/>
              <w:bottom w:val="single" w:sz="4" w:space="0" w:color="auto"/>
              <w:right w:val="single" w:sz="4" w:space="0" w:color="auto"/>
            </w:tcBorders>
            <w:vAlign w:val="center"/>
          </w:tcPr>
          <w:p w14:paraId="321363F8" w14:textId="67C9AA3A" w:rsidR="0060060D" w:rsidRPr="00A62AF7" w:rsidRDefault="0060060D" w:rsidP="0060060D">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podmiotów</w:t>
            </w:r>
          </w:p>
        </w:tc>
        <w:tc>
          <w:tcPr>
            <w:tcW w:w="850" w:type="dxa"/>
            <w:tcBorders>
              <w:top w:val="single" w:sz="4" w:space="0" w:color="auto"/>
              <w:left w:val="nil"/>
              <w:bottom w:val="single" w:sz="4" w:space="0" w:color="auto"/>
              <w:right w:val="single" w:sz="4" w:space="0" w:color="auto"/>
            </w:tcBorders>
            <w:vAlign w:val="center"/>
          </w:tcPr>
          <w:p w14:paraId="2CEEF76A" w14:textId="4CCD0CEA" w:rsidR="0060060D" w:rsidRPr="00A62AF7" w:rsidRDefault="0060060D" w:rsidP="0060060D">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100%</w:t>
            </w:r>
            <w:r w:rsidRPr="00A62AF7">
              <w:rPr>
                <w:rFonts w:ascii="Arial Narrow" w:eastAsia="Times New Roman" w:hAnsi="Arial Narrow" w:cs="Calibri"/>
                <w:sz w:val="18"/>
                <w:szCs w:val="18"/>
                <w:lang w:eastAsia="pl-PL"/>
              </w:rPr>
              <w:t> </w:t>
            </w:r>
          </w:p>
        </w:tc>
        <w:tc>
          <w:tcPr>
            <w:tcW w:w="851" w:type="dxa"/>
            <w:tcBorders>
              <w:top w:val="single" w:sz="4" w:space="0" w:color="auto"/>
              <w:left w:val="nil"/>
              <w:bottom w:val="single" w:sz="4" w:space="0" w:color="auto"/>
              <w:right w:val="single" w:sz="4" w:space="0" w:color="auto"/>
            </w:tcBorders>
            <w:vAlign w:val="center"/>
          </w:tcPr>
          <w:p w14:paraId="66965A93" w14:textId="758B481F" w:rsidR="0060060D" w:rsidRPr="00A62AF7" w:rsidRDefault="0060060D" w:rsidP="0060060D">
            <w:pPr>
              <w:jc w:val="cente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PS WPR</w:t>
            </w:r>
          </w:p>
        </w:tc>
      </w:tr>
      <w:tr w:rsidR="0060060D" w:rsidRPr="006865BC" w14:paraId="6D124683" w14:textId="77777777" w:rsidTr="00BF386B">
        <w:trPr>
          <w:cantSplit/>
          <w:trHeight w:val="980"/>
        </w:trPr>
        <w:tc>
          <w:tcPr>
            <w:tcW w:w="851" w:type="dxa"/>
            <w:tcBorders>
              <w:top w:val="single" w:sz="4" w:space="0" w:color="auto"/>
              <w:left w:val="single" w:sz="4" w:space="0" w:color="auto"/>
              <w:bottom w:val="single" w:sz="4" w:space="0" w:color="auto"/>
              <w:right w:val="single" w:sz="4" w:space="0" w:color="auto"/>
            </w:tcBorders>
            <w:shd w:val="clear" w:color="000000" w:fill="F7CAAC" w:themeFill="accent2" w:themeFillTint="66"/>
            <w:textDirection w:val="btLr"/>
            <w:vAlign w:val="center"/>
          </w:tcPr>
          <w:p w14:paraId="0C263CFD" w14:textId="5E2869DC" w:rsidR="0060060D" w:rsidRPr="00A62AF7" w:rsidRDefault="0060060D" w:rsidP="0060060D">
            <w:pPr>
              <w:ind w:left="113" w:right="113"/>
              <w:jc w:val="cente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t>P.3.</w:t>
            </w:r>
            <w:r>
              <w:rPr>
                <w:rFonts w:ascii="Arial Narrow" w:eastAsia="Times New Roman" w:hAnsi="Arial Narrow" w:cs="Calibri"/>
                <w:sz w:val="16"/>
                <w:szCs w:val="16"/>
                <w:lang w:eastAsia="pl-PL"/>
              </w:rPr>
              <w:t>5</w:t>
            </w:r>
          </w:p>
        </w:tc>
        <w:tc>
          <w:tcPr>
            <w:tcW w:w="3256" w:type="dxa"/>
            <w:tcBorders>
              <w:top w:val="single" w:sz="4" w:space="0" w:color="auto"/>
              <w:left w:val="nil"/>
              <w:bottom w:val="single" w:sz="4" w:space="0" w:color="auto"/>
              <w:right w:val="single" w:sz="4" w:space="0" w:color="auto"/>
            </w:tcBorders>
            <w:shd w:val="clear" w:color="000000" w:fill="FFFFFF"/>
            <w:vAlign w:val="center"/>
          </w:tcPr>
          <w:p w14:paraId="31FE7CCB" w14:textId="4E35D549" w:rsidR="0060060D" w:rsidRDefault="0060060D" w:rsidP="0060060D">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xml:space="preserve">Liczba </w:t>
            </w:r>
            <w:r w:rsidR="00C1017A">
              <w:rPr>
                <w:rFonts w:ascii="Arial Narrow" w:eastAsia="Times New Roman" w:hAnsi="Arial Narrow" w:cs="Calibri"/>
                <w:sz w:val="18"/>
                <w:szCs w:val="18"/>
                <w:lang w:eastAsia="pl-PL"/>
              </w:rPr>
              <w:t xml:space="preserve">projektów </w:t>
            </w:r>
            <w:r w:rsidRPr="00A62AF7">
              <w:rPr>
                <w:rFonts w:ascii="Arial Narrow" w:eastAsia="Times New Roman" w:hAnsi="Arial Narrow" w:cs="Calibri"/>
                <w:sz w:val="18"/>
                <w:szCs w:val="18"/>
                <w:lang w:eastAsia="pl-PL"/>
              </w:rPr>
              <w:t xml:space="preserve">na wsparcie organizacji wydarzeń i imprez </w:t>
            </w:r>
            <w:r w:rsidRPr="00401B3C">
              <w:rPr>
                <w:rFonts w:ascii="Arial Narrow" w:eastAsia="Times New Roman" w:hAnsi="Arial Narrow" w:cs="Calibri"/>
                <w:sz w:val="18"/>
                <w:szCs w:val="18"/>
                <w:lang w:eastAsia="pl-PL"/>
              </w:rPr>
              <w:t>ważnych</w:t>
            </w:r>
            <w:r w:rsidRPr="00A62AF7">
              <w:rPr>
                <w:rFonts w:ascii="Arial Narrow" w:eastAsia="Times New Roman" w:hAnsi="Arial Narrow" w:cs="Calibri"/>
                <w:sz w:val="18"/>
                <w:szCs w:val="18"/>
                <w:lang w:eastAsia="pl-PL"/>
              </w:rPr>
              <w:t xml:space="preserve"> dla społeczności lokalnej</w:t>
            </w:r>
          </w:p>
        </w:tc>
        <w:tc>
          <w:tcPr>
            <w:tcW w:w="855" w:type="dxa"/>
            <w:tcBorders>
              <w:top w:val="single" w:sz="4" w:space="0" w:color="auto"/>
              <w:left w:val="nil"/>
              <w:bottom w:val="single" w:sz="4" w:space="0" w:color="auto"/>
              <w:right w:val="single" w:sz="4" w:space="0" w:color="auto"/>
            </w:tcBorders>
            <w:vAlign w:val="center"/>
          </w:tcPr>
          <w:p w14:paraId="0B064B25" w14:textId="6D125001" w:rsidR="0060060D" w:rsidRPr="00A62AF7" w:rsidRDefault="0060060D" w:rsidP="0060060D">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szt.</w:t>
            </w:r>
          </w:p>
        </w:tc>
        <w:tc>
          <w:tcPr>
            <w:tcW w:w="708" w:type="dxa"/>
            <w:tcBorders>
              <w:top w:val="single" w:sz="4" w:space="0" w:color="auto"/>
              <w:left w:val="nil"/>
              <w:bottom w:val="single" w:sz="4" w:space="0" w:color="auto"/>
              <w:right w:val="single" w:sz="4" w:space="0" w:color="auto"/>
            </w:tcBorders>
            <w:vAlign w:val="center"/>
          </w:tcPr>
          <w:p w14:paraId="0B7D844A" w14:textId="50F283D1" w:rsidR="0060060D" w:rsidRPr="00A62AF7" w:rsidRDefault="0060060D" w:rsidP="0060060D">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w:t>
            </w:r>
            <w:r w:rsidRPr="00A62AF7">
              <w:rPr>
                <w:rFonts w:ascii="Arial Narrow" w:eastAsia="Times New Roman" w:hAnsi="Arial Narrow" w:cs="Calibri"/>
                <w:sz w:val="18"/>
                <w:szCs w:val="18"/>
                <w:lang w:eastAsia="pl-PL"/>
              </w:rPr>
              <w:t> </w:t>
            </w:r>
          </w:p>
        </w:tc>
        <w:tc>
          <w:tcPr>
            <w:tcW w:w="851" w:type="dxa"/>
            <w:tcBorders>
              <w:top w:val="single" w:sz="4" w:space="0" w:color="auto"/>
              <w:left w:val="nil"/>
              <w:bottom w:val="single" w:sz="4" w:space="0" w:color="auto"/>
              <w:right w:val="single" w:sz="4" w:space="0" w:color="auto"/>
            </w:tcBorders>
            <w:vAlign w:val="center"/>
          </w:tcPr>
          <w:p w14:paraId="6948C70C" w14:textId="2AC84672" w:rsidR="0060060D" w:rsidRPr="00A62AF7" w:rsidRDefault="0060060D" w:rsidP="0060060D">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szt.</w:t>
            </w:r>
          </w:p>
        </w:tc>
        <w:tc>
          <w:tcPr>
            <w:tcW w:w="850" w:type="dxa"/>
            <w:tcBorders>
              <w:top w:val="single" w:sz="4" w:space="0" w:color="auto"/>
              <w:left w:val="nil"/>
              <w:bottom w:val="single" w:sz="4" w:space="0" w:color="auto"/>
              <w:right w:val="single" w:sz="4" w:space="0" w:color="auto"/>
            </w:tcBorders>
            <w:vAlign w:val="center"/>
          </w:tcPr>
          <w:p w14:paraId="28091218" w14:textId="7032984D" w:rsidR="0060060D" w:rsidRPr="00A62AF7" w:rsidRDefault="0060060D" w:rsidP="0060060D">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w:t>
            </w:r>
            <w:r w:rsidRPr="00A62AF7">
              <w:rPr>
                <w:rFonts w:ascii="Arial Narrow" w:eastAsia="Times New Roman" w:hAnsi="Arial Narrow" w:cs="Calibri"/>
                <w:sz w:val="18"/>
                <w:szCs w:val="18"/>
                <w:lang w:eastAsia="pl-PL"/>
              </w:rPr>
              <w:t> </w:t>
            </w:r>
          </w:p>
        </w:tc>
        <w:tc>
          <w:tcPr>
            <w:tcW w:w="1134" w:type="dxa"/>
            <w:tcBorders>
              <w:top w:val="single" w:sz="4" w:space="0" w:color="auto"/>
              <w:left w:val="nil"/>
              <w:bottom w:val="single" w:sz="4" w:space="0" w:color="auto"/>
              <w:right w:val="single" w:sz="4" w:space="0" w:color="auto"/>
            </w:tcBorders>
            <w:vAlign w:val="center"/>
          </w:tcPr>
          <w:p w14:paraId="7F07EA6C" w14:textId="21F53786" w:rsidR="0060060D" w:rsidRDefault="0060060D" w:rsidP="0060060D">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5</w:t>
            </w:r>
            <w:r w:rsidRPr="00A62AF7">
              <w:rPr>
                <w:rFonts w:ascii="Arial Narrow" w:eastAsia="Times New Roman" w:hAnsi="Arial Narrow" w:cs="Calibri"/>
                <w:sz w:val="18"/>
                <w:szCs w:val="18"/>
                <w:lang w:eastAsia="pl-PL"/>
              </w:rPr>
              <w:t xml:space="preserve"> szt.</w:t>
            </w:r>
          </w:p>
        </w:tc>
        <w:tc>
          <w:tcPr>
            <w:tcW w:w="780" w:type="dxa"/>
            <w:tcBorders>
              <w:top w:val="single" w:sz="4" w:space="0" w:color="auto"/>
              <w:left w:val="nil"/>
              <w:bottom w:val="single" w:sz="4" w:space="0" w:color="auto"/>
              <w:right w:val="single" w:sz="4" w:space="0" w:color="auto"/>
            </w:tcBorders>
            <w:vAlign w:val="center"/>
          </w:tcPr>
          <w:p w14:paraId="6DB92AEA" w14:textId="65A349AE" w:rsidR="0060060D" w:rsidRPr="00A62AF7" w:rsidRDefault="0060060D" w:rsidP="0060060D">
            <w:pPr>
              <w:jc w:val="right"/>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33%</w:t>
            </w:r>
          </w:p>
        </w:tc>
        <w:tc>
          <w:tcPr>
            <w:tcW w:w="1205" w:type="dxa"/>
            <w:tcBorders>
              <w:top w:val="single" w:sz="4" w:space="0" w:color="auto"/>
              <w:left w:val="nil"/>
              <w:bottom w:val="single" w:sz="4" w:space="0" w:color="auto"/>
              <w:right w:val="single" w:sz="4" w:space="0" w:color="auto"/>
            </w:tcBorders>
            <w:vAlign w:val="center"/>
          </w:tcPr>
          <w:p w14:paraId="73B0529C" w14:textId="790AB716" w:rsidR="0060060D" w:rsidRDefault="0060060D" w:rsidP="0060060D">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5</w:t>
            </w:r>
            <w:r w:rsidRPr="00A62AF7">
              <w:rPr>
                <w:rFonts w:ascii="Arial Narrow" w:eastAsia="Times New Roman" w:hAnsi="Arial Narrow" w:cs="Calibri"/>
                <w:sz w:val="18"/>
                <w:szCs w:val="18"/>
                <w:lang w:eastAsia="pl-PL"/>
              </w:rPr>
              <w:t xml:space="preserve"> szt.</w:t>
            </w:r>
          </w:p>
        </w:tc>
        <w:tc>
          <w:tcPr>
            <w:tcW w:w="709" w:type="dxa"/>
            <w:tcBorders>
              <w:top w:val="single" w:sz="4" w:space="0" w:color="auto"/>
              <w:left w:val="nil"/>
              <w:bottom w:val="single" w:sz="4" w:space="0" w:color="auto"/>
              <w:right w:val="single" w:sz="4" w:space="0" w:color="auto"/>
            </w:tcBorders>
            <w:vAlign w:val="center"/>
          </w:tcPr>
          <w:p w14:paraId="4E5E1166" w14:textId="612BC362" w:rsidR="0060060D" w:rsidRPr="00A62AF7" w:rsidRDefault="0060060D" w:rsidP="0060060D">
            <w:pPr>
              <w:jc w:val="right"/>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66%</w:t>
            </w:r>
          </w:p>
        </w:tc>
        <w:tc>
          <w:tcPr>
            <w:tcW w:w="992" w:type="dxa"/>
            <w:tcBorders>
              <w:top w:val="single" w:sz="4" w:space="0" w:color="auto"/>
              <w:left w:val="nil"/>
              <w:bottom w:val="single" w:sz="4" w:space="0" w:color="auto"/>
              <w:right w:val="single" w:sz="4" w:space="0" w:color="auto"/>
            </w:tcBorders>
            <w:vAlign w:val="center"/>
          </w:tcPr>
          <w:p w14:paraId="09CE5119" w14:textId="5B9E89B6" w:rsidR="0060060D" w:rsidRPr="00A62AF7" w:rsidRDefault="0060060D" w:rsidP="0060060D">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5 szt.</w:t>
            </w:r>
          </w:p>
        </w:tc>
        <w:tc>
          <w:tcPr>
            <w:tcW w:w="709" w:type="dxa"/>
            <w:tcBorders>
              <w:top w:val="single" w:sz="4" w:space="0" w:color="auto"/>
              <w:left w:val="nil"/>
              <w:bottom w:val="single" w:sz="4" w:space="0" w:color="auto"/>
              <w:right w:val="single" w:sz="4" w:space="0" w:color="auto"/>
            </w:tcBorders>
            <w:vAlign w:val="center"/>
          </w:tcPr>
          <w:p w14:paraId="4B09D3CB" w14:textId="4615B292" w:rsidR="0060060D" w:rsidRPr="00A62AF7" w:rsidRDefault="0060060D" w:rsidP="0060060D">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100%</w:t>
            </w:r>
          </w:p>
        </w:tc>
        <w:tc>
          <w:tcPr>
            <w:tcW w:w="992" w:type="dxa"/>
            <w:tcBorders>
              <w:top w:val="single" w:sz="4" w:space="0" w:color="auto"/>
              <w:left w:val="nil"/>
              <w:bottom w:val="single" w:sz="4" w:space="0" w:color="auto"/>
              <w:right w:val="single" w:sz="4" w:space="0" w:color="auto"/>
            </w:tcBorders>
            <w:vAlign w:val="center"/>
          </w:tcPr>
          <w:p w14:paraId="530EF6ED" w14:textId="6934EE53" w:rsidR="0060060D" w:rsidRPr="00A62AF7" w:rsidRDefault="0060060D" w:rsidP="0060060D">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szt.</w:t>
            </w:r>
          </w:p>
        </w:tc>
        <w:tc>
          <w:tcPr>
            <w:tcW w:w="850" w:type="dxa"/>
            <w:tcBorders>
              <w:top w:val="single" w:sz="4" w:space="0" w:color="auto"/>
              <w:left w:val="nil"/>
              <w:bottom w:val="single" w:sz="4" w:space="0" w:color="auto"/>
              <w:right w:val="single" w:sz="4" w:space="0" w:color="auto"/>
            </w:tcBorders>
            <w:vAlign w:val="center"/>
          </w:tcPr>
          <w:p w14:paraId="0023B652" w14:textId="01B56D04" w:rsidR="0060060D" w:rsidRPr="00A62AF7" w:rsidRDefault="0060060D" w:rsidP="0060060D">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100%</w:t>
            </w:r>
            <w:r w:rsidRPr="00A62AF7">
              <w:rPr>
                <w:rFonts w:ascii="Arial Narrow" w:eastAsia="Times New Roman" w:hAnsi="Arial Narrow" w:cs="Calibri"/>
                <w:sz w:val="18"/>
                <w:szCs w:val="18"/>
                <w:lang w:eastAsia="pl-PL"/>
              </w:rPr>
              <w:t> </w:t>
            </w:r>
          </w:p>
        </w:tc>
        <w:tc>
          <w:tcPr>
            <w:tcW w:w="851" w:type="dxa"/>
            <w:tcBorders>
              <w:top w:val="single" w:sz="4" w:space="0" w:color="auto"/>
              <w:left w:val="nil"/>
              <w:bottom w:val="single" w:sz="4" w:space="0" w:color="auto"/>
              <w:right w:val="single" w:sz="4" w:space="0" w:color="auto"/>
            </w:tcBorders>
            <w:vAlign w:val="center"/>
          </w:tcPr>
          <w:p w14:paraId="7516218E" w14:textId="7B5AB363" w:rsidR="0060060D" w:rsidRPr="00A62AF7" w:rsidRDefault="0060060D" w:rsidP="0060060D">
            <w:pPr>
              <w:jc w:val="cente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PS WPR</w:t>
            </w:r>
          </w:p>
        </w:tc>
      </w:tr>
      <w:tr w:rsidR="0060060D" w:rsidRPr="006865BC" w14:paraId="3C72D463" w14:textId="77777777" w:rsidTr="00BF386B">
        <w:trPr>
          <w:trHeight w:val="980"/>
        </w:trPr>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5F61DE6F" w14:textId="5F6EE3AE" w:rsidR="0060060D" w:rsidRPr="00A62AF7" w:rsidRDefault="0060060D" w:rsidP="0060060D">
            <w:pP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t>Wskaźnik rezultatu W.3.1</w:t>
            </w:r>
          </w:p>
        </w:tc>
        <w:tc>
          <w:tcPr>
            <w:tcW w:w="3256" w:type="dxa"/>
            <w:tcBorders>
              <w:top w:val="single" w:sz="4" w:space="0" w:color="auto"/>
              <w:left w:val="nil"/>
              <w:bottom w:val="single" w:sz="4" w:space="0" w:color="auto"/>
              <w:right w:val="single" w:sz="4" w:space="0" w:color="auto"/>
            </w:tcBorders>
            <w:shd w:val="clear" w:color="000000" w:fill="FFFFFF"/>
            <w:vAlign w:val="center"/>
          </w:tcPr>
          <w:p w14:paraId="489F333F" w14:textId="5370F04C" w:rsidR="0060060D" w:rsidRDefault="0060060D" w:rsidP="0060060D">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R.41 Łączenie obszarów wiejskich w Europie: odsetek ludności wiejskiej korzystającej z lepszego dostępu do usług i infrastruktury dzięki wsparciu z WPR</w:t>
            </w:r>
          </w:p>
        </w:tc>
        <w:tc>
          <w:tcPr>
            <w:tcW w:w="855" w:type="dxa"/>
            <w:tcBorders>
              <w:top w:val="single" w:sz="4" w:space="0" w:color="auto"/>
              <w:left w:val="nil"/>
              <w:bottom w:val="single" w:sz="4" w:space="0" w:color="auto"/>
              <w:right w:val="single" w:sz="4" w:space="0" w:color="auto"/>
            </w:tcBorders>
            <w:vAlign w:val="center"/>
          </w:tcPr>
          <w:p w14:paraId="1E7DD972" w14:textId="1968960A" w:rsidR="0060060D" w:rsidRPr="00A62AF7" w:rsidRDefault="0060060D" w:rsidP="0060060D">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osób</w:t>
            </w:r>
          </w:p>
        </w:tc>
        <w:tc>
          <w:tcPr>
            <w:tcW w:w="708" w:type="dxa"/>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5D0BB0EC" w14:textId="77777777" w:rsidR="0060060D" w:rsidRPr="00A62AF7" w:rsidRDefault="0060060D" w:rsidP="0060060D">
            <w:pPr>
              <w:rPr>
                <w:rFonts w:ascii="Arial Narrow" w:eastAsia="Times New Roman" w:hAnsi="Arial Narrow" w:cs="Calibri"/>
                <w:sz w:val="18"/>
                <w:szCs w:val="18"/>
                <w:lang w:eastAsia="pl-PL"/>
              </w:rPr>
            </w:pPr>
          </w:p>
        </w:tc>
        <w:tc>
          <w:tcPr>
            <w:tcW w:w="851" w:type="dxa"/>
            <w:tcBorders>
              <w:top w:val="single" w:sz="4" w:space="0" w:color="auto"/>
              <w:left w:val="nil"/>
              <w:bottom w:val="single" w:sz="4" w:space="0" w:color="auto"/>
              <w:right w:val="single" w:sz="4" w:space="0" w:color="auto"/>
            </w:tcBorders>
            <w:vAlign w:val="center"/>
          </w:tcPr>
          <w:p w14:paraId="248F24A7" w14:textId="3C8C6829" w:rsidR="0060060D" w:rsidRPr="00A62AF7" w:rsidRDefault="0060060D" w:rsidP="0060060D">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osób</w:t>
            </w:r>
          </w:p>
        </w:tc>
        <w:tc>
          <w:tcPr>
            <w:tcW w:w="850" w:type="dxa"/>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227DE91F" w14:textId="77777777" w:rsidR="0060060D" w:rsidRPr="00A62AF7" w:rsidRDefault="0060060D" w:rsidP="0060060D">
            <w:pPr>
              <w:rPr>
                <w:rFonts w:ascii="Arial Narrow" w:eastAsia="Times New Roman" w:hAnsi="Arial Narrow" w:cs="Calibri"/>
                <w:sz w:val="18"/>
                <w:szCs w:val="18"/>
                <w:lang w:eastAsia="pl-PL"/>
              </w:rPr>
            </w:pPr>
          </w:p>
        </w:tc>
        <w:tc>
          <w:tcPr>
            <w:tcW w:w="1134" w:type="dxa"/>
            <w:tcBorders>
              <w:top w:val="single" w:sz="4" w:space="0" w:color="auto"/>
              <w:left w:val="nil"/>
              <w:bottom w:val="single" w:sz="4" w:space="0" w:color="auto"/>
              <w:right w:val="single" w:sz="4" w:space="0" w:color="auto"/>
            </w:tcBorders>
            <w:vAlign w:val="center"/>
          </w:tcPr>
          <w:p w14:paraId="5365048E" w14:textId="5931A323" w:rsidR="0060060D" w:rsidRDefault="0060060D" w:rsidP="0060060D">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250</w:t>
            </w:r>
            <w:r w:rsidRPr="00A62AF7">
              <w:rPr>
                <w:rFonts w:ascii="Arial Narrow" w:eastAsia="Times New Roman" w:hAnsi="Arial Narrow" w:cs="Calibri"/>
                <w:sz w:val="18"/>
                <w:szCs w:val="18"/>
                <w:lang w:eastAsia="pl-PL"/>
              </w:rPr>
              <w:t xml:space="preserve"> osób</w:t>
            </w:r>
          </w:p>
        </w:tc>
        <w:tc>
          <w:tcPr>
            <w:tcW w:w="780" w:type="dxa"/>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656CA190" w14:textId="77777777" w:rsidR="0060060D" w:rsidRPr="00A62AF7" w:rsidRDefault="0060060D" w:rsidP="0060060D">
            <w:pPr>
              <w:jc w:val="right"/>
              <w:rPr>
                <w:rFonts w:ascii="Arial Narrow" w:eastAsia="Times New Roman" w:hAnsi="Arial Narrow" w:cs="Calibri"/>
                <w:sz w:val="18"/>
                <w:szCs w:val="18"/>
                <w:lang w:eastAsia="pl-PL"/>
              </w:rPr>
            </w:pPr>
          </w:p>
        </w:tc>
        <w:tc>
          <w:tcPr>
            <w:tcW w:w="1205" w:type="dxa"/>
            <w:tcBorders>
              <w:top w:val="single" w:sz="4" w:space="0" w:color="auto"/>
              <w:left w:val="nil"/>
              <w:bottom w:val="single" w:sz="4" w:space="0" w:color="auto"/>
              <w:right w:val="single" w:sz="4" w:space="0" w:color="auto"/>
            </w:tcBorders>
            <w:vAlign w:val="center"/>
          </w:tcPr>
          <w:p w14:paraId="137EF352" w14:textId="3C9C73CF" w:rsidR="0060060D" w:rsidRDefault="0060060D" w:rsidP="0060060D">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250</w:t>
            </w:r>
            <w:r w:rsidRPr="00A62AF7">
              <w:rPr>
                <w:rFonts w:ascii="Arial Narrow" w:eastAsia="Times New Roman" w:hAnsi="Arial Narrow" w:cs="Calibri"/>
                <w:sz w:val="18"/>
                <w:szCs w:val="18"/>
                <w:lang w:eastAsia="pl-PL"/>
              </w:rPr>
              <w:t xml:space="preserve"> osób </w:t>
            </w:r>
          </w:p>
        </w:tc>
        <w:tc>
          <w:tcPr>
            <w:tcW w:w="709" w:type="dxa"/>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08495ABF" w14:textId="77777777" w:rsidR="0060060D" w:rsidRPr="00A62AF7" w:rsidRDefault="0060060D" w:rsidP="0060060D">
            <w:pPr>
              <w:jc w:val="right"/>
              <w:rPr>
                <w:rFonts w:ascii="Arial Narrow" w:eastAsia="Times New Roman" w:hAnsi="Arial Narrow" w:cs="Calibri"/>
                <w:sz w:val="18"/>
                <w:szCs w:val="18"/>
                <w:lang w:eastAsia="pl-PL"/>
              </w:rPr>
            </w:pPr>
          </w:p>
        </w:tc>
        <w:tc>
          <w:tcPr>
            <w:tcW w:w="992" w:type="dxa"/>
            <w:tcBorders>
              <w:top w:val="single" w:sz="4" w:space="0" w:color="auto"/>
              <w:left w:val="nil"/>
              <w:bottom w:val="single" w:sz="4" w:space="0" w:color="auto"/>
              <w:right w:val="single" w:sz="4" w:space="0" w:color="auto"/>
            </w:tcBorders>
            <w:vAlign w:val="center"/>
          </w:tcPr>
          <w:p w14:paraId="012B0F95" w14:textId="5913A177" w:rsidR="0060060D" w:rsidRPr="00A62AF7" w:rsidRDefault="0060060D" w:rsidP="0060060D">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250</w:t>
            </w:r>
            <w:r w:rsidRPr="00A62AF7">
              <w:rPr>
                <w:rFonts w:ascii="Arial Narrow" w:eastAsia="Times New Roman" w:hAnsi="Arial Narrow" w:cs="Calibri"/>
                <w:sz w:val="18"/>
                <w:szCs w:val="18"/>
                <w:lang w:eastAsia="pl-PL"/>
              </w:rPr>
              <w:t xml:space="preserve"> osób </w:t>
            </w:r>
          </w:p>
        </w:tc>
        <w:tc>
          <w:tcPr>
            <w:tcW w:w="709" w:type="dxa"/>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6C017176" w14:textId="77777777" w:rsidR="0060060D" w:rsidRPr="00A62AF7" w:rsidRDefault="0060060D" w:rsidP="0060060D">
            <w:pPr>
              <w:rPr>
                <w:rFonts w:ascii="Arial Narrow" w:eastAsia="Times New Roman" w:hAnsi="Arial Narrow" w:cs="Calibri"/>
                <w:sz w:val="18"/>
                <w:szCs w:val="18"/>
                <w:lang w:eastAsia="pl-PL"/>
              </w:rPr>
            </w:pPr>
          </w:p>
        </w:tc>
        <w:tc>
          <w:tcPr>
            <w:tcW w:w="992" w:type="dxa"/>
            <w:tcBorders>
              <w:top w:val="single" w:sz="4" w:space="0" w:color="auto"/>
              <w:left w:val="nil"/>
              <w:bottom w:val="single" w:sz="4" w:space="0" w:color="auto"/>
              <w:right w:val="single" w:sz="4" w:space="0" w:color="auto"/>
            </w:tcBorders>
            <w:vAlign w:val="center"/>
          </w:tcPr>
          <w:p w14:paraId="0E6AADC3" w14:textId="61264731" w:rsidR="0060060D" w:rsidRPr="00A62AF7" w:rsidRDefault="0060060D" w:rsidP="0060060D">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250</w:t>
            </w:r>
            <w:r w:rsidRPr="00A62AF7">
              <w:rPr>
                <w:rFonts w:ascii="Arial Narrow" w:eastAsia="Times New Roman" w:hAnsi="Arial Narrow" w:cs="Calibri"/>
                <w:sz w:val="18"/>
                <w:szCs w:val="18"/>
                <w:lang w:eastAsia="pl-PL"/>
              </w:rPr>
              <w:t xml:space="preserve"> osób </w:t>
            </w:r>
          </w:p>
        </w:tc>
        <w:tc>
          <w:tcPr>
            <w:tcW w:w="850" w:type="dxa"/>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2D98D474" w14:textId="77777777" w:rsidR="0060060D" w:rsidRPr="00A62AF7" w:rsidRDefault="0060060D" w:rsidP="0060060D">
            <w:pPr>
              <w:rPr>
                <w:rFonts w:ascii="Arial Narrow" w:eastAsia="Times New Roman" w:hAnsi="Arial Narrow" w:cs="Calibri"/>
                <w:sz w:val="18"/>
                <w:szCs w:val="18"/>
                <w:lang w:eastAsia="pl-PL"/>
              </w:rPr>
            </w:pPr>
          </w:p>
        </w:tc>
        <w:tc>
          <w:tcPr>
            <w:tcW w:w="851" w:type="dxa"/>
            <w:tcBorders>
              <w:top w:val="single" w:sz="4" w:space="0" w:color="auto"/>
              <w:left w:val="nil"/>
              <w:bottom w:val="single" w:sz="4" w:space="0" w:color="auto"/>
              <w:right w:val="single" w:sz="4" w:space="0" w:color="auto"/>
            </w:tcBorders>
            <w:vAlign w:val="center"/>
          </w:tcPr>
          <w:p w14:paraId="5B1B2BF9" w14:textId="31FE8B7E" w:rsidR="0060060D" w:rsidRPr="00A62AF7" w:rsidRDefault="0060060D" w:rsidP="0060060D">
            <w:pPr>
              <w:jc w:val="cente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PS WPR</w:t>
            </w:r>
          </w:p>
        </w:tc>
      </w:tr>
      <w:tr w:rsidR="0060060D" w:rsidRPr="006865BC" w14:paraId="76F0BE9C" w14:textId="77777777" w:rsidTr="00BF386B">
        <w:trPr>
          <w:trHeight w:val="798"/>
        </w:trPr>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55E9D53C" w14:textId="32FCE6D6" w:rsidR="0060060D" w:rsidRPr="00A62AF7" w:rsidRDefault="0060060D" w:rsidP="0060060D">
            <w:pP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lastRenderedPageBreak/>
              <w:t>Wskaźnik rezultatu W.3.</w:t>
            </w:r>
            <w:r>
              <w:rPr>
                <w:rFonts w:ascii="Arial Narrow" w:eastAsia="Times New Roman" w:hAnsi="Arial Narrow" w:cs="Calibri"/>
                <w:sz w:val="16"/>
                <w:szCs w:val="16"/>
                <w:lang w:eastAsia="pl-PL"/>
              </w:rPr>
              <w:t>2</w:t>
            </w:r>
          </w:p>
        </w:tc>
        <w:tc>
          <w:tcPr>
            <w:tcW w:w="3256" w:type="dxa"/>
            <w:tcBorders>
              <w:top w:val="single" w:sz="4" w:space="0" w:color="auto"/>
              <w:left w:val="nil"/>
              <w:bottom w:val="single" w:sz="4" w:space="0" w:color="auto"/>
              <w:right w:val="single" w:sz="4" w:space="0" w:color="auto"/>
            </w:tcBorders>
            <w:shd w:val="clear" w:color="000000" w:fill="FFFFFF"/>
            <w:vAlign w:val="center"/>
          </w:tcPr>
          <w:p w14:paraId="06A62F80" w14:textId="0E28C160" w:rsidR="0060060D" w:rsidRDefault="0060060D" w:rsidP="0060060D">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R.4</w:t>
            </w:r>
            <w:r>
              <w:rPr>
                <w:rFonts w:ascii="Arial Narrow" w:eastAsia="Times New Roman" w:hAnsi="Arial Narrow" w:cs="Calibri"/>
                <w:sz w:val="18"/>
                <w:szCs w:val="18"/>
                <w:lang w:eastAsia="pl-PL"/>
              </w:rPr>
              <w:t>2 Promowanie włączenia społecznego – liczba osób objętych wspieranymi projektami włączenia społecznego</w:t>
            </w:r>
          </w:p>
        </w:tc>
        <w:tc>
          <w:tcPr>
            <w:tcW w:w="855" w:type="dxa"/>
            <w:tcBorders>
              <w:top w:val="single" w:sz="4" w:space="0" w:color="auto"/>
              <w:left w:val="nil"/>
              <w:bottom w:val="single" w:sz="4" w:space="0" w:color="auto"/>
              <w:right w:val="single" w:sz="4" w:space="0" w:color="auto"/>
            </w:tcBorders>
            <w:vAlign w:val="center"/>
          </w:tcPr>
          <w:p w14:paraId="3078E6AA" w14:textId="69871EAF" w:rsidR="0060060D" w:rsidRPr="00A62AF7" w:rsidRDefault="0060060D" w:rsidP="0060060D">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osób</w:t>
            </w:r>
          </w:p>
        </w:tc>
        <w:tc>
          <w:tcPr>
            <w:tcW w:w="708" w:type="dxa"/>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2935E532" w14:textId="77777777" w:rsidR="0060060D" w:rsidRPr="00A62AF7" w:rsidRDefault="0060060D" w:rsidP="0060060D">
            <w:pPr>
              <w:rPr>
                <w:rFonts w:ascii="Arial Narrow" w:eastAsia="Times New Roman" w:hAnsi="Arial Narrow" w:cs="Calibri"/>
                <w:sz w:val="18"/>
                <w:szCs w:val="18"/>
                <w:lang w:eastAsia="pl-PL"/>
              </w:rPr>
            </w:pPr>
          </w:p>
        </w:tc>
        <w:tc>
          <w:tcPr>
            <w:tcW w:w="851" w:type="dxa"/>
            <w:tcBorders>
              <w:top w:val="single" w:sz="4" w:space="0" w:color="auto"/>
              <w:left w:val="nil"/>
              <w:bottom w:val="single" w:sz="4" w:space="0" w:color="auto"/>
              <w:right w:val="single" w:sz="4" w:space="0" w:color="auto"/>
            </w:tcBorders>
            <w:vAlign w:val="center"/>
          </w:tcPr>
          <w:p w14:paraId="13A6760D" w14:textId="7184C9E1" w:rsidR="0060060D" w:rsidRPr="00A62AF7" w:rsidRDefault="0060060D" w:rsidP="0060060D">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osób</w:t>
            </w:r>
          </w:p>
        </w:tc>
        <w:tc>
          <w:tcPr>
            <w:tcW w:w="850" w:type="dxa"/>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740B7DC0" w14:textId="77777777" w:rsidR="0060060D" w:rsidRPr="00A62AF7" w:rsidRDefault="0060060D" w:rsidP="0060060D">
            <w:pPr>
              <w:rPr>
                <w:rFonts w:ascii="Arial Narrow" w:eastAsia="Times New Roman" w:hAnsi="Arial Narrow" w:cs="Calibri"/>
                <w:sz w:val="18"/>
                <w:szCs w:val="18"/>
                <w:lang w:eastAsia="pl-PL"/>
              </w:rPr>
            </w:pPr>
          </w:p>
        </w:tc>
        <w:tc>
          <w:tcPr>
            <w:tcW w:w="1134" w:type="dxa"/>
            <w:tcBorders>
              <w:top w:val="single" w:sz="4" w:space="0" w:color="auto"/>
              <w:left w:val="nil"/>
              <w:bottom w:val="single" w:sz="4" w:space="0" w:color="auto"/>
              <w:right w:val="single" w:sz="4" w:space="0" w:color="auto"/>
            </w:tcBorders>
            <w:vAlign w:val="center"/>
          </w:tcPr>
          <w:p w14:paraId="77E43551" w14:textId="0244242B" w:rsidR="0060060D" w:rsidRDefault="00C1017A" w:rsidP="0060060D">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w:t>
            </w:r>
            <w:r w:rsidRPr="00A62AF7">
              <w:rPr>
                <w:rFonts w:ascii="Arial Narrow" w:eastAsia="Times New Roman" w:hAnsi="Arial Narrow" w:cs="Calibri"/>
                <w:sz w:val="18"/>
                <w:szCs w:val="18"/>
                <w:lang w:eastAsia="pl-PL"/>
              </w:rPr>
              <w:t xml:space="preserve"> </w:t>
            </w:r>
            <w:r w:rsidR="0060060D" w:rsidRPr="00A62AF7">
              <w:rPr>
                <w:rFonts w:ascii="Arial Narrow" w:eastAsia="Times New Roman" w:hAnsi="Arial Narrow" w:cs="Calibri"/>
                <w:sz w:val="18"/>
                <w:szCs w:val="18"/>
                <w:lang w:eastAsia="pl-PL"/>
              </w:rPr>
              <w:t>osób</w:t>
            </w:r>
          </w:p>
        </w:tc>
        <w:tc>
          <w:tcPr>
            <w:tcW w:w="780" w:type="dxa"/>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08DE6D53" w14:textId="77777777" w:rsidR="0060060D" w:rsidRPr="00A62AF7" w:rsidRDefault="0060060D" w:rsidP="0060060D">
            <w:pPr>
              <w:jc w:val="right"/>
              <w:rPr>
                <w:rFonts w:ascii="Arial Narrow" w:eastAsia="Times New Roman" w:hAnsi="Arial Narrow" w:cs="Calibri"/>
                <w:sz w:val="18"/>
                <w:szCs w:val="18"/>
                <w:lang w:eastAsia="pl-PL"/>
              </w:rPr>
            </w:pPr>
          </w:p>
        </w:tc>
        <w:tc>
          <w:tcPr>
            <w:tcW w:w="1205" w:type="dxa"/>
            <w:tcBorders>
              <w:top w:val="single" w:sz="4" w:space="0" w:color="auto"/>
              <w:left w:val="nil"/>
              <w:bottom w:val="single" w:sz="4" w:space="0" w:color="auto"/>
              <w:right w:val="single" w:sz="4" w:space="0" w:color="auto"/>
            </w:tcBorders>
            <w:vAlign w:val="center"/>
          </w:tcPr>
          <w:p w14:paraId="5814B73B" w14:textId="3C99CE9B" w:rsidR="0060060D" w:rsidRDefault="00C1017A" w:rsidP="0060060D">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w:t>
            </w:r>
            <w:r w:rsidRPr="00A62AF7">
              <w:rPr>
                <w:rFonts w:ascii="Arial Narrow" w:eastAsia="Times New Roman" w:hAnsi="Arial Narrow" w:cs="Calibri"/>
                <w:sz w:val="18"/>
                <w:szCs w:val="18"/>
                <w:lang w:eastAsia="pl-PL"/>
              </w:rPr>
              <w:t xml:space="preserve"> </w:t>
            </w:r>
            <w:r w:rsidR="0060060D" w:rsidRPr="00A62AF7">
              <w:rPr>
                <w:rFonts w:ascii="Arial Narrow" w:eastAsia="Times New Roman" w:hAnsi="Arial Narrow" w:cs="Calibri"/>
                <w:sz w:val="18"/>
                <w:szCs w:val="18"/>
                <w:lang w:eastAsia="pl-PL"/>
              </w:rPr>
              <w:t>osób</w:t>
            </w:r>
          </w:p>
        </w:tc>
        <w:tc>
          <w:tcPr>
            <w:tcW w:w="709" w:type="dxa"/>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2DC64779" w14:textId="77777777" w:rsidR="0060060D" w:rsidRPr="00A62AF7" w:rsidRDefault="0060060D" w:rsidP="0060060D">
            <w:pPr>
              <w:jc w:val="right"/>
              <w:rPr>
                <w:rFonts w:ascii="Arial Narrow" w:eastAsia="Times New Roman" w:hAnsi="Arial Narrow" w:cs="Calibri"/>
                <w:sz w:val="18"/>
                <w:szCs w:val="18"/>
                <w:lang w:eastAsia="pl-PL"/>
              </w:rPr>
            </w:pPr>
          </w:p>
        </w:tc>
        <w:tc>
          <w:tcPr>
            <w:tcW w:w="992" w:type="dxa"/>
            <w:tcBorders>
              <w:top w:val="single" w:sz="4" w:space="0" w:color="auto"/>
              <w:left w:val="nil"/>
              <w:bottom w:val="single" w:sz="4" w:space="0" w:color="auto"/>
              <w:right w:val="single" w:sz="4" w:space="0" w:color="auto"/>
            </w:tcBorders>
            <w:vAlign w:val="center"/>
          </w:tcPr>
          <w:p w14:paraId="2AB0BC28" w14:textId="4E551DCF" w:rsidR="0060060D" w:rsidRPr="00A62AF7" w:rsidRDefault="0060060D" w:rsidP="0060060D">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osób</w:t>
            </w:r>
            <w:r w:rsidRPr="00A62AF7">
              <w:rPr>
                <w:rFonts w:ascii="Arial Narrow" w:eastAsia="Times New Roman" w:hAnsi="Arial Narrow" w:cs="Calibri"/>
                <w:sz w:val="18"/>
                <w:szCs w:val="18"/>
                <w:lang w:eastAsia="pl-PL"/>
              </w:rPr>
              <w:t> </w:t>
            </w:r>
          </w:p>
        </w:tc>
        <w:tc>
          <w:tcPr>
            <w:tcW w:w="709" w:type="dxa"/>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592F2425" w14:textId="77777777" w:rsidR="0060060D" w:rsidRPr="00A62AF7" w:rsidRDefault="0060060D" w:rsidP="0060060D">
            <w:pPr>
              <w:rPr>
                <w:rFonts w:ascii="Arial Narrow" w:eastAsia="Times New Roman" w:hAnsi="Arial Narrow" w:cs="Calibri"/>
                <w:sz w:val="18"/>
                <w:szCs w:val="18"/>
                <w:lang w:eastAsia="pl-PL"/>
              </w:rPr>
            </w:pPr>
          </w:p>
        </w:tc>
        <w:tc>
          <w:tcPr>
            <w:tcW w:w="992" w:type="dxa"/>
            <w:tcBorders>
              <w:top w:val="single" w:sz="4" w:space="0" w:color="auto"/>
              <w:left w:val="nil"/>
              <w:bottom w:val="single" w:sz="4" w:space="0" w:color="auto"/>
              <w:right w:val="single" w:sz="4" w:space="0" w:color="auto"/>
            </w:tcBorders>
            <w:vAlign w:val="center"/>
          </w:tcPr>
          <w:p w14:paraId="008A8293" w14:textId="58182D12" w:rsidR="0060060D" w:rsidRPr="00A62AF7" w:rsidRDefault="0060060D" w:rsidP="0060060D">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osób</w:t>
            </w:r>
            <w:r w:rsidRPr="00A62AF7">
              <w:rPr>
                <w:rFonts w:ascii="Arial Narrow" w:eastAsia="Times New Roman" w:hAnsi="Arial Narrow" w:cs="Calibri"/>
                <w:sz w:val="18"/>
                <w:szCs w:val="18"/>
                <w:lang w:eastAsia="pl-PL"/>
              </w:rPr>
              <w:t> </w:t>
            </w:r>
          </w:p>
        </w:tc>
        <w:tc>
          <w:tcPr>
            <w:tcW w:w="850" w:type="dxa"/>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5CC000CA" w14:textId="77777777" w:rsidR="0060060D" w:rsidRPr="00A62AF7" w:rsidRDefault="0060060D" w:rsidP="0060060D">
            <w:pPr>
              <w:rPr>
                <w:rFonts w:ascii="Arial Narrow" w:eastAsia="Times New Roman" w:hAnsi="Arial Narrow" w:cs="Calibri"/>
                <w:sz w:val="18"/>
                <w:szCs w:val="18"/>
                <w:lang w:eastAsia="pl-PL"/>
              </w:rPr>
            </w:pPr>
          </w:p>
        </w:tc>
        <w:tc>
          <w:tcPr>
            <w:tcW w:w="851" w:type="dxa"/>
            <w:tcBorders>
              <w:top w:val="single" w:sz="4" w:space="0" w:color="auto"/>
              <w:left w:val="nil"/>
              <w:bottom w:val="single" w:sz="4" w:space="0" w:color="auto"/>
              <w:right w:val="single" w:sz="4" w:space="0" w:color="auto"/>
            </w:tcBorders>
            <w:vAlign w:val="center"/>
          </w:tcPr>
          <w:p w14:paraId="4CEB38D9" w14:textId="186D2FB2" w:rsidR="0060060D" w:rsidRPr="00A62AF7" w:rsidRDefault="0060060D" w:rsidP="0060060D">
            <w:pPr>
              <w:jc w:val="cente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PS WPR</w:t>
            </w:r>
          </w:p>
        </w:tc>
      </w:tr>
      <w:tr w:rsidR="0060060D" w:rsidRPr="006865BC" w14:paraId="20E18A65" w14:textId="77777777" w:rsidTr="00BF386B">
        <w:trPr>
          <w:trHeight w:val="585"/>
        </w:trPr>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0F01627B" w14:textId="08BA57DE" w:rsidR="0060060D" w:rsidRPr="00A62AF7" w:rsidRDefault="0060060D" w:rsidP="0060060D">
            <w:pP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t>Wskaźnik rezultatu W.3.</w:t>
            </w:r>
            <w:r>
              <w:rPr>
                <w:rFonts w:ascii="Arial Narrow" w:eastAsia="Times New Roman" w:hAnsi="Arial Narrow" w:cs="Calibri"/>
                <w:sz w:val="16"/>
                <w:szCs w:val="16"/>
                <w:lang w:eastAsia="pl-PL"/>
              </w:rPr>
              <w:t>3</w:t>
            </w:r>
            <w:r w:rsidRPr="00A62AF7">
              <w:rPr>
                <w:rFonts w:ascii="Arial Narrow" w:eastAsia="Times New Roman" w:hAnsi="Arial Narrow" w:cs="Calibri"/>
                <w:sz w:val="16"/>
                <w:szCs w:val="16"/>
                <w:lang w:eastAsia="pl-PL"/>
              </w:rPr>
              <w:t>.</w:t>
            </w:r>
          </w:p>
        </w:tc>
        <w:tc>
          <w:tcPr>
            <w:tcW w:w="3256" w:type="dxa"/>
            <w:tcBorders>
              <w:top w:val="single" w:sz="4" w:space="0" w:color="auto"/>
              <w:left w:val="nil"/>
              <w:bottom w:val="single" w:sz="4" w:space="0" w:color="auto"/>
              <w:right w:val="single" w:sz="4" w:space="0" w:color="auto"/>
            </w:tcBorders>
            <w:shd w:val="clear" w:color="000000" w:fill="FFFFFF"/>
            <w:vAlign w:val="center"/>
          </w:tcPr>
          <w:p w14:paraId="432BC7A0" w14:textId="3686EEFA" w:rsidR="0060060D" w:rsidRDefault="0060060D" w:rsidP="0060060D">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RCR</w:t>
            </w:r>
            <w:r>
              <w:rPr>
                <w:rFonts w:ascii="Arial Narrow" w:eastAsia="Times New Roman" w:hAnsi="Arial Narrow" w:cs="Calibri"/>
                <w:sz w:val="18"/>
                <w:szCs w:val="18"/>
                <w:lang w:eastAsia="pl-PL"/>
              </w:rPr>
              <w:t>0</w:t>
            </w:r>
            <w:r w:rsidRPr="00A62AF7">
              <w:rPr>
                <w:rFonts w:ascii="Arial Narrow" w:eastAsia="Times New Roman" w:hAnsi="Arial Narrow" w:cs="Calibri"/>
                <w:sz w:val="18"/>
                <w:szCs w:val="18"/>
                <w:lang w:eastAsia="pl-PL"/>
              </w:rPr>
              <w:t>77 - liczba osób odwiedzających obiekty kulturalne i turystyczne objęte wsparciem</w:t>
            </w:r>
          </w:p>
        </w:tc>
        <w:tc>
          <w:tcPr>
            <w:tcW w:w="855" w:type="dxa"/>
            <w:tcBorders>
              <w:top w:val="single" w:sz="4" w:space="0" w:color="auto"/>
              <w:left w:val="nil"/>
              <w:bottom w:val="single" w:sz="4" w:space="0" w:color="auto"/>
              <w:right w:val="single" w:sz="4" w:space="0" w:color="auto"/>
            </w:tcBorders>
            <w:vAlign w:val="center"/>
          </w:tcPr>
          <w:p w14:paraId="01961D27" w14:textId="67278A2A" w:rsidR="0060060D" w:rsidRPr="00A62AF7" w:rsidRDefault="0060060D" w:rsidP="0060060D">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osób</w:t>
            </w:r>
          </w:p>
        </w:tc>
        <w:tc>
          <w:tcPr>
            <w:tcW w:w="708" w:type="dxa"/>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76E9068E" w14:textId="77777777" w:rsidR="0060060D" w:rsidRPr="00A62AF7" w:rsidRDefault="0060060D" w:rsidP="0060060D">
            <w:pPr>
              <w:rPr>
                <w:rFonts w:ascii="Arial Narrow" w:eastAsia="Times New Roman" w:hAnsi="Arial Narrow" w:cs="Calibri"/>
                <w:sz w:val="18"/>
                <w:szCs w:val="18"/>
                <w:lang w:eastAsia="pl-PL"/>
              </w:rPr>
            </w:pPr>
          </w:p>
        </w:tc>
        <w:tc>
          <w:tcPr>
            <w:tcW w:w="851" w:type="dxa"/>
            <w:tcBorders>
              <w:top w:val="single" w:sz="4" w:space="0" w:color="auto"/>
              <w:left w:val="nil"/>
              <w:bottom w:val="single" w:sz="4" w:space="0" w:color="auto"/>
              <w:right w:val="single" w:sz="4" w:space="0" w:color="auto"/>
            </w:tcBorders>
            <w:vAlign w:val="center"/>
          </w:tcPr>
          <w:p w14:paraId="64AD67ED" w14:textId="0E41A68A" w:rsidR="0060060D" w:rsidRPr="00A62AF7" w:rsidRDefault="0060060D" w:rsidP="0060060D">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osób</w:t>
            </w:r>
          </w:p>
        </w:tc>
        <w:tc>
          <w:tcPr>
            <w:tcW w:w="850" w:type="dxa"/>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6B78DB84" w14:textId="77777777" w:rsidR="0060060D" w:rsidRPr="00A62AF7" w:rsidRDefault="0060060D" w:rsidP="0060060D">
            <w:pPr>
              <w:rPr>
                <w:rFonts w:ascii="Arial Narrow" w:eastAsia="Times New Roman" w:hAnsi="Arial Narrow" w:cs="Calibri"/>
                <w:sz w:val="18"/>
                <w:szCs w:val="18"/>
                <w:lang w:eastAsia="pl-PL"/>
              </w:rPr>
            </w:pPr>
          </w:p>
        </w:tc>
        <w:tc>
          <w:tcPr>
            <w:tcW w:w="1134" w:type="dxa"/>
            <w:tcBorders>
              <w:top w:val="single" w:sz="4" w:space="0" w:color="auto"/>
              <w:left w:val="nil"/>
              <w:bottom w:val="single" w:sz="4" w:space="0" w:color="auto"/>
              <w:right w:val="single" w:sz="4" w:space="0" w:color="auto"/>
            </w:tcBorders>
            <w:vAlign w:val="center"/>
          </w:tcPr>
          <w:p w14:paraId="168A50CA" w14:textId="4FD27BB1" w:rsidR="0060060D" w:rsidRDefault="0060060D" w:rsidP="0060060D">
            <w:pPr>
              <w:jc w:val="right"/>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osób</w:t>
            </w:r>
            <w:r w:rsidRPr="00A62AF7">
              <w:rPr>
                <w:rFonts w:ascii="Arial Narrow" w:eastAsia="Times New Roman" w:hAnsi="Arial Narrow" w:cs="Calibri"/>
                <w:sz w:val="18"/>
                <w:szCs w:val="18"/>
                <w:lang w:eastAsia="pl-PL"/>
              </w:rPr>
              <w:t> </w:t>
            </w:r>
          </w:p>
        </w:tc>
        <w:tc>
          <w:tcPr>
            <w:tcW w:w="780" w:type="dxa"/>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534A1658" w14:textId="77777777" w:rsidR="0060060D" w:rsidRPr="00A62AF7" w:rsidRDefault="0060060D" w:rsidP="0060060D">
            <w:pPr>
              <w:jc w:val="right"/>
              <w:rPr>
                <w:rFonts w:ascii="Arial Narrow" w:eastAsia="Times New Roman" w:hAnsi="Arial Narrow" w:cs="Calibri"/>
                <w:sz w:val="18"/>
                <w:szCs w:val="18"/>
                <w:lang w:eastAsia="pl-PL"/>
              </w:rPr>
            </w:pPr>
          </w:p>
        </w:tc>
        <w:tc>
          <w:tcPr>
            <w:tcW w:w="1205" w:type="dxa"/>
            <w:tcBorders>
              <w:top w:val="single" w:sz="4" w:space="0" w:color="auto"/>
              <w:left w:val="nil"/>
              <w:bottom w:val="single" w:sz="4" w:space="0" w:color="auto"/>
              <w:right w:val="single" w:sz="4" w:space="0" w:color="auto"/>
            </w:tcBorders>
            <w:vAlign w:val="center"/>
          </w:tcPr>
          <w:p w14:paraId="5C481A50" w14:textId="2E535EA8" w:rsidR="0060060D" w:rsidRDefault="0060060D" w:rsidP="0060060D">
            <w:pPr>
              <w:jc w:val="right"/>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300 osób</w:t>
            </w:r>
          </w:p>
        </w:tc>
        <w:tc>
          <w:tcPr>
            <w:tcW w:w="709" w:type="dxa"/>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552661ED" w14:textId="77777777" w:rsidR="0060060D" w:rsidRPr="00A62AF7" w:rsidRDefault="0060060D" w:rsidP="0060060D">
            <w:pPr>
              <w:jc w:val="right"/>
              <w:rPr>
                <w:rFonts w:ascii="Arial Narrow" w:eastAsia="Times New Roman" w:hAnsi="Arial Narrow" w:cs="Calibri"/>
                <w:sz w:val="18"/>
                <w:szCs w:val="18"/>
                <w:lang w:eastAsia="pl-PL"/>
              </w:rPr>
            </w:pPr>
          </w:p>
        </w:tc>
        <w:tc>
          <w:tcPr>
            <w:tcW w:w="992" w:type="dxa"/>
            <w:tcBorders>
              <w:top w:val="single" w:sz="4" w:space="0" w:color="auto"/>
              <w:left w:val="nil"/>
              <w:bottom w:val="single" w:sz="4" w:space="0" w:color="auto"/>
              <w:right w:val="single" w:sz="4" w:space="0" w:color="auto"/>
            </w:tcBorders>
            <w:vAlign w:val="center"/>
          </w:tcPr>
          <w:p w14:paraId="3C87AC65" w14:textId="43373B96" w:rsidR="0060060D" w:rsidRPr="00A62AF7" w:rsidRDefault="0060060D" w:rsidP="0060060D">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6</w:t>
            </w:r>
            <w:r w:rsidRPr="00A62AF7">
              <w:rPr>
                <w:rFonts w:ascii="Arial Narrow" w:eastAsia="Times New Roman" w:hAnsi="Arial Narrow" w:cs="Calibri"/>
                <w:sz w:val="18"/>
                <w:szCs w:val="18"/>
                <w:lang w:eastAsia="pl-PL"/>
              </w:rPr>
              <w:t>00 osób</w:t>
            </w:r>
          </w:p>
        </w:tc>
        <w:tc>
          <w:tcPr>
            <w:tcW w:w="709" w:type="dxa"/>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3BED7CBA" w14:textId="77777777" w:rsidR="0060060D" w:rsidRPr="00A62AF7" w:rsidRDefault="0060060D" w:rsidP="0060060D">
            <w:pPr>
              <w:rPr>
                <w:rFonts w:ascii="Arial Narrow" w:eastAsia="Times New Roman" w:hAnsi="Arial Narrow" w:cs="Calibri"/>
                <w:sz w:val="18"/>
                <w:szCs w:val="18"/>
                <w:lang w:eastAsia="pl-PL"/>
              </w:rPr>
            </w:pPr>
          </w:p>
        </w:tc>
        <w:tc>
          <w:tcPr>
            <w:tcW w:w="992" w:type="dxa"/>
            <w:tcBorders>
              <w:top w:val="single" w:sz="4" w:space="0" w:color="auto"/>
              <w:left w:val="nil"/>
              <w:bottom w:val="single" w:sz="4" w:space="0" w:color="auto"/>
              <w:right w:val="single" w:sz="4" w:space="0" w:color="auto"/>
            </w:tcBorders>
            <w:vAlign w:val="center"/>
          </w:tcPr>
          <w:p w14:paraId="20D6C3D7" w14:textId="6B746673" w:rsidR="0060060D" w:rsidRPr="00A62AF7" w:rsidRDefault="0060060D" w:rsidP="0060060D">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90</w:t>
            </w:r>
            <w:r w:rsidRPr="00A62AF7">
              <w:rPr>
                <w:rFonts w:ascii="Arial Narrow" w:eastAsia="Times New Roman" w:hAnsi="Arial Narrow" w:cs="Calibri"/>
                <w:sz w:val="18"/>
                <w:szCs w:val="18"/>
                <w:lang w:eastAsia="pl-PL"/>
              </w:rPr>
              <w:t>0 osób</w:t>
            </w:r>
          </w:p>
        </w:tc>
        <w:tc>
          <w:tcPr>
            <w:tcW w:w="850" w:type="dxa"/>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6A23C188" w14:textId="77777777" w:rsidR="0060060D" w:rsidRPr="00A62AF7" w:rsidRDefault="0060060D" w:rsidP="0060060D">
            <w:pPr>
              <w:rPr>
                <w:rFonts w:ascii="Arial Narrow" w:eastAsia="Times New Roman" w:hAnsi="Arial Narrow" w:cs="Calibri"/>
                <w:sz w:val="18"/>
                <w:szCs w:val="18"/>
                <w:lang w:eastAsia="pl-PL"/>
              </w:rPr>
            </w:pPr>
          </w:p>
        </w:tc>
        <w:tc>
          <w:tcPr>
            <w:tcW w:w="851" w:type="dxa"/>
            <w:tcBorders>
              <w:top w:val="single" w:sz="4" w:space="0" w:color="auto"/>
              <w:left w:val="nil"/>
              <w:bottom w:val="single" w:sz="4" w:space="0" w:color="auto"/>
              <w:right w:val="single" w:sz="4" w:space="0" w:color="auto"/>
            </w:tcBorders>
            <w:vAlign w:val="center"/>
          </w:tcPr>
          <w:p w14:paraId="78C4619C" w14:textId="04C42A35" w:rsidR="0060060D" w:rsidRPr="00A62AF7" w:rsidRDefault="0060060D" w:rsidP="0060060D">
            <w:pPr>
              <w:jc w:val="cente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FEW</w:t>
            </w:r>
          </w:p>
        </w:tc>
      </w:tr>
      <w:tr w:rsidR="0060060D" w:rsidRPr="006865BC" w14:paraId="39A80786" w14:textId="77777777" w:rsidTr="00BF386B">
        <w:trPr>
          <w:trHeight w:val="1093"/>
        </w:trPr>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7ED1CB74" w14:textId="4A25C9B0" w:rsidR="0060060D" w:rsidRPr="00A62AF7" w:rsidRDefault="0060060D" w:rsidP="0060060D">
            <w:pP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t>Wskaźnik rezultatu W.3.</w:t>
            </w:r>
            <w:r>
              <w:rPr>
                <w:rFonts w:ascii="Arial Narrow" w:eastAsia="Times New Roman" w:hAnsi="Arial Narrow" w:cs="Calibri"/>
                <w:sz w:val="16"/>
                <w:szCs w:val="16"/>
                <w:lang w:eastAsia="pl-PL"/>
              </w:rPr>
              <w:t>4</w:t>
            </w:r>
            <w:r w:rsidRPr="00A62AF7">
              <w:rPr>
                <w:rFonts w:ascii="Arial Narrow" w:eastAsia="Times New Roman" w:hAnsi="Arial Narrow" w:cs="Calibri"/>
                <w:sz w:val="16"/>
                <w:szCs w:val="16"/>
                <w:lang w:eastAsia="pl-PL"/>
              </w:rPr>
              <w:t>.</w:t>
            </w:r>
          </w:p>
        </w:tc>
        <w:tc>
          <w:tcPr>
            <w:tcW w:w="3256" w:type="dxa"/>
            <w:tcBorders>
              <w:top w:val="single" w:sz="4" w:space="0" w:color="auto"/>
              <w:left w:val="nil"/>
              <w:bottom w:val="single" w:sz="4" w:space="0" w:color="auto"/>
              <w:right w:val="single" w:sz="4" w:space="0" w:color="auto"/>
            </w:tcBorders>
            <w:shd w:val="clear" w:color="000000" w:fill="FFFFFF"/>
            <w:vAlign w:val="center"/>
          </w:tcPr>
          <w:p w14:paraId="51772709" w14:textId="0621DB81" w:rsidR="0060060D" w:rsidRDefault="0060060D" w:rsidP="0060060D">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R.41 Łączenie obszarów wiejskich w Europie: odsetek ludności wiejskiej korzystającej z lepszego dostępu do usług i infrastruktury dzięki wsparciu z WPR</w:t>
            </w:r>
          </w:p>
        </w:tc>
        <w:tc>
          <w:tcPr>
            <w:tcW w:w="855" w:type="dxa"/>
            <w:tcBorders>
              <w:top w:val="single" w:sz="4" w:space="0" w:color="auto"/>
              <w:left w:val="nil"/>
              <w:bottom w:val="single" w:sz="4" w:space="0" w:color="auto"/>
              <w:right w:val="single" w:sz="4" w:space="0" w:color="auto"/>
            </w:tcBorders>
            <w:vAlign w:val="center"/>
          </w:tcPr>
          <w:p w14:paraId="632174E3" w14:textId="2256F316" w:rsidR="0060060D" w:rsidRPr="00A62AF7" w:rsidRDefault="0060060D" w:rsidP="0060060D">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osób</w:t>
            </w:r>
          </w:p>
        </w:tc>
        <w:tc>
          <w:tcPr>
            <w:tcW w:w="708" w:type="dxa"/>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158E0288" w14:textId="77777777" w:rsidR="0060060D" w:rsidRPr="00A62AF7" w:rsidRDefault="0060060D" w:rsidP="0060060D">
            <w:pPr>
              <w:rPr>
                <w:rFonts w:ascii="Arial Narrow" w:eastAsia="Times New Roman" w:hAnsi="Arial Narrow" w:cs="Calibri"/>
                <w:sz w:val="18"/>
                <w:szCs w:val="18"/>
                <w:lang w:eastAsia="pl-PL"/>
              </w:rPr>
            </w:pPr>
          </w:p>
        </w:tc>
        <w:tc>
          <w:tcPr>
            <w:tcW w:w="851" w:type="dxa"/>
            <w:tcBorders>
              <w:top w:val="single" w:sz="4" w:space="0" w:color="auto"/>
              <w:left w:val="nil"/>
              <w:bottom w:val="single" w:sz="4" w:space="0" w:color="auto"/>
              <w:right w:val="single" w:sz="4" w:space="0" w:color="auto"/>
            </w:tcBorders>
            <w:vAlign w:val="center"/>
          </w:tcPr>
          <w:p w14:paraId="0403DBA0" w14:textId="305D2E17" w:rsidR="0060060D" w:rsidRPr="00A62AF7" w:rsidRDefault="0060060D" w:rsidP="0060060D">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osób</w:t>
            </w:r>
          </w:p>
        </w:tc>
        <w:tc>
          <w:tcPr>
            <w:tcW w:w="850" w:type="dxa"/>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230D2FCA" w14:textId="77777777" w:rsidR="0060060D" w:rsidRPr="00A62AF7" w:rsidRDefault="0060060D" w:rsidP="0060060D">
            <w:pPr>
              <w:rPr>
                <w:rFonts w:ascii="Arial Narrow" w:eastAsia="Times New Roman" w:hAnsi="Arial Narrow" w:cs="Calibri"/>
                <w:sz w:val="18"/>
                <w:szCs w:val="18"/>
                <w:lang w:eastAsia="pl-PL"/>
              </w:rPr>
            </w:pPr>
          </w:p>
        </w:tc>
        <w:tc>
          <w:tcPr>
            <w:tcW w:w="1134" w:type="dxa"/>
            <w:tcBorders>
              <w:top w:val="single" w:sz="4" w:space="0" w:color="auto"/>
              <w:left w:val="nil"/>
              <w:bottom w:val="single" w:sz="4" w:space="0" w:color="auto"/>
              <w:right w:val="single" w:sz="4" w:space="0" w:color="auto"/>
            </w:tcBorders>
            <w:vAlign w:val="center"/>
          </w:tcPr>
          <w:p w14:paraId="4BEF27BB" w14:textId="58E003AD" w:rsidR="0060060D" w:rsidRDefault="0060060D" w:rsidP="0060060D">
            <w:pPr>
              <w:jc w:val="right"/>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osób</w:t>
            </w:r>
            <w:r w:rsidRPr="00A62AF7">
              <w:rPr>
                <w:rFonts w:ascii="Arial Narrow" w:eastAsia="Times New Roman" w:hAnsi="Arial Narrow" w:cs="Calibri"/>
                <w:sz w:val="18"/>
                <w:szCs w:val="18"/>
                <w:lang w:eastAsia="pl-PL"/>
              </w:rPr>
              <w:t> </w:t>
            </w:r>
          </w:p>
        </w:tc>
        <w:tc>
          <w:tcPr>
            <w:tcW w:w="780" w:type="dxa"/>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30D4187C" w14:textId="77777777" w:rsidR="0060060D" w:rsidRPr="00A62AF7" w:rsidRDefault="0060060D" w:rsidP="0060060D">
            <w:pPr>
              <w:jc w:val="right"/>
              <w:rPr>
                <w:rFonts w:ascii="Arial Narrow" w:eastAsia="Times New Roman" w:hAnsi="Arial Narrow" w:cs="Calibri"/>
                <w:sz w:val="18"/>
                <w:szCs w:val="18"/>
                <w:lang w:eastAsia="pl-PL"/>
              </w:rPr>
            </w:pPr>
          </w:p>
        </w:tc>
        <w:tc>
          <w:tcPr>
            <w:tcW w:w="1205" w:type="dxa"/>
            <w:tcBorders>
              <w:top w:val="single" w:sz="4" w:space="0" w:color="auto"/>
              <w:left w:val="nil"/>
              <w:bottom w:val="single" w:sz="4" w:space="0" w:color="auto"/>
              <w:right w:val="single" w:sz="4" w:space="0" w:color="auto"/>
            </w:tcBorders>
            <w:vAlign w:val="center"/>
          </w:tcPr>
          <w:p w14:paraId="53BC27EF" w14:textId="4F63241A" w:rsidR="0060060D" w:rsidRDefault="0060060D" w:rsidP="0060060D">
            <w:pPr>
              <w:jc w:val="right"/>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300 osób</w:t>
            </w:r>
          </w:p>
        </w:tc>
        <w:tc>
          <w:tcPr>
            <w:tcW w:w="709" w:type="dxa"/>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7454E253" w14:textId="77777777" w:rsidR="0060060D" w:rsidRPr="00A62AF7" w:rsidRDefault="0060060D" w:rsidP="0060060D">
            <w:pPr>
              <w:jc w:val="right"/>
              <w:rPr>
                <w:rFonts w:ascii="Arial Narrow" w:eastAsia="Times New Roman" w:hAnsi="Arial Narrow" w:cs="Calibri"/>
                <w:sz w:val="18"/>
                <w:szCs w:val="18"/>
                <w:lang w:eastAsia="pl-PL"/>
              </w:rPr>
            </w:pPr>
          </w:p>
        </w:tc>
        <w:tc>
          <w:tcPr>
            <w:tcW w:w="992" w:type="dxa"/>
            <w:tcBorders>
              <w:top w:val="single" w:sz="4" w:space="0" w:color="auto"/>
              <w:left w:val="nil"/>
              <w:bottom w:val="single" w:sz="4" w:space="0" w:color="auto"/>
              <w:right w:val="single" w:sz="4" w:space="0" w:color="auto"/>
            </w:tcBorders>
            <w:vAlign w:val="center"/>
          </w:tcPr>
          <w:p w14:paraId="777B7692" w14:textId="46458A43" w:rsidR="0060060D" w:rsidRPr="00A62AF7" w:rsidRDefault="0060060D" w:rsidP="0060060D">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300</w:t>
            </w:r>
            <w:r w:rsidRPr="00A62AF7">
              <w:rPr>
                <w:rFonts w:ascii="Arial Narrow" w:eastAsia="Times New Roman" w:hAnsi="Arial Narrow" w:cs="Calibri"/>
                <w:sz w:val="18"/>
                <w:szCs w:val="18"/>
                <w:lang w:eastAsia="pl-PL"/>
              </w:rPr>
              <w:t xml:space="preserve"> osób</w:t>
            </w:r>
          </w:p>
        </w:tc>
        <w:tc>
          <w:tcPr>
            <w:tcW w:w="709" w:type="dxa"/>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5680B8F2" w14:textId="77777777" w:rsidR="0060060D" w:rsidRPr="00A62AF7" w:rsidRDefault="0060060D" w:rsidP="0060060D">
            <w:pPr>
              <w:rPr>
                <w:rFonts w:ascii="Arial Narrow" w:eastAsia="Times New Roman" w:hAnsi="Arial Narrow" w:cs="Calibri"/>
                <w:sz w:val="18"/>
                <w:szCs w:val="18"/>
                <w:lang w:eastAsia="pl-PL"/>
              </w:rPr>
            </w:pPr>
          </w:p>
        </w:tc>
        <w:tc>
          <w:tcPr>
            <w:tcW w:w="992" w:type="dxa"/>
            <w:tcBorders>
              <w:top w:val="single" w:sz="4" w:space="0" w:color="auto"/>
              <w:left w:val="nil"/>
              <w:bottom w:val="single" w:sz="4" w:space="0" w:color="auto"/>
              <w:right w:val="single" w:sz="4" w:space="0" w:color="auto"/>
            </w:tcBorders>
            <w:vAlign w:val="center"/>
          </w:tcPr>
          <w:p w14:paraId="23440A23" w14:textId="7C7D6345" w:rsidR="0060060D" w:rsidRPr="00A62AF7" w:rsidRDefault="0060060D" w:rsidP="0060060D">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400</w:t>
            </w:r>
            <w:r w:rsidRPr="00A62AF7">
              <w:rPr>
                <w:rFonts w:ascii="Arial Narrow" w:eastAsia="Times New Roman" w:hAnsi="Arial Narrow" w:cs="Calibri"/>
                <w:sz w:val="18"/>
                <w:szCs w:val="18"/>
                <w:lang w:eastAsia="pl-PL"/>
              </w:rPr>
              <w:t xml:space="preserve"> osób</w:t>
            </w:r>
          </w:p>
        </w:tc>
        <w:tc>
          <w:tcPr>
            <w:tcW w:w="850" w:type="dxa"/>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04459B9D" w14:textId="77777777" w:rsidR="0060060D" w:rsidRPr="00A62AF7" w:rsidRDefault="0060060D" w:rsidP="0060060D">
            <w:pPr>
              <w:rPr>
                <w:rFonts w:ascii="Arial Narrow" w:eastAsia="Times New Roman" w:hAnsi="Arial Narrow" w:cs="Calibri"/>
                <w:sz w:val="18"/>
                <w:szCs w:val="18"/>
                <w:lang w:eastAsia="pl-PL"/>
              </w:rPr>
            </w:pPr>
          </w:p>
        </w:tc>
        <w:tc>
          <w:tcPr>
            <w:tcW w:w="851" w:type="dxa"/>
            <w:tcBorders>
              <w:top w:val="single" w:sz="4" w:space="0" w:color="auto"/>
              <w:left w:val="nil"/>
              <w:bottom w:val="single" w:sz="4" w:space="0" w:color="auto"/>
              <w:right w:val="single" w:sz="4" w:space="0" w:color="auto"/>
            </w:tcBorders>
            <w:vAlign w:val="center"/>
          </w:tcPr>
          <w:p w14:paraId="7D6F80AA" w14:textId="4FAA40B7" w:rsidR="0060060D" w:rsidRPr="00A62AF7" w:rsidRDefault="0060060D" w:rsidP="0060060D">
            <w:pPr>
              <w:jc w:val="cente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PS WPR</w:t>
            </w:r>
          </w:p>
        </w:tc>
      </w:tr>
      <w:tr w:rsidR="0060060D" w:rsidRPr="006865BC" w14:paraId="0A374182" w14:textId="77777777" w:rsidTr="00BF386B">
        <w:trPr>
          <w:trHeight w:val="852"/>
        </w:trPr>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3E35F721" w14:textId="3184A8ED" w:rsidR="0060060D" w:rsidRPr="00A62AF7" w:rsidRDefault="0060060D" w:rsidP="0060060D">
            <w:pP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t>Wskaźnik rezultatu W.3.</w:t>
            </w:r>
            <w:r>
              <w:rPr>
                <w:rFonts w:ascii="Arial Narrow" w:eastAsia="Times New Roman" w:hAnsi="Arial Narrow" w:cs="Calibri"/>
                <w:sz w:val="16"/>
                <w:szCs w:val="16"/>
                <w:lang w:eastAsia="pl-PL"/>
              </w:rPr>
              <w:t>5</w:t>
            </w:r>
            <w:r w:rsidRPr="00A62AF7">
              <w:rPr>
                <w:rFonts w:ascii="Arial Narrow" w:eastAsia="Times New Roman" w:hAnsi="Arial Narrow" w:cs="Calibri"/>
                <w:sz w:val="16"/>
                <w:szCs w:val="16"/>
                <w:lang w:eastAsia="pl-PL"/>
              </w:rPr>
              <w:t>.</w:t>
            </w:r>
          </w:p>
        </w:tc>
        <w:tc>
          <w:tcPr>
            <w:tcW w:w="3256" w:type="dxa"/>
            <w:tcBorders>
              <w:top w:val="single" w:sz="4" w:space="0" w:color="auto"/>
              <w:left w:val="nil"/>
              <w:bottom w:val="single" w:sz="4" w:space="0" w:color="auto"/>
              <w:right w:val="single" w:sz="4" w:space="0" w:color="auto"/>
            </w:tcBorders>
            <w:shd w:val="clear" w:color="000000" w:fill="FFFFFF"/>
            <w:vAlign w:val="center"/>
          </w:tcPr>
          <w:p w14:paraId="375676A5" w14:textId="58FC04BD" w:rsidR="0060060D" w:rsidRDefault="0060060D" w:rsidP="0060060D">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R.42 Promowanie włączenia społecznego - liczba osób objętych wspieranymi projektami włączenia społecznego</w:t>
            </w:r>
          </w:p>
        </w:tc>
        <w:tc>
          <w:tcPr>
            <w:tcW w:w="855" w:type="dxa"/>
            <w:tcBorders>
              <w:top w:val="single" w:sz="4" w:space="0" w:color="auto"/>
              <w:left w:val="nil"/>
              <w:bottom w:val="single" w:sz="4" w:space="0" w:color="auto"/>
              <w:right w:val="single" w:sz="4" w:space="0" w:color="auto"/>
            </w:tcBorders>
            <w:vAlign w:val="center"/>
          </w:tcPr>
          <w:p w14:paraId="0B1260A0" w14:textId="5413CD7D" w:rsidR="0060060D" w:rsidRPr="00A62AF7" w:rsidRDefault="0060060D" w:rsidP="0060060D">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osób</w:t>
            </w:r>
          </w:p>
        </w:tc>
        <w:tc>
          <w:tcPr>
            <w:tcW w:w="708" w:type="dxa"/>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5B1194F1" w14:textId="77777777" w:rsidR="0060060D" w:rsidRPr="00A62AF7" w:rsidRDefault="0060060D" w:rsidP="0060060D">
            <w:pPr>
              <w:rPr>
                <w:rFonts w:ascii="Arial Narrow" w:eastAsia="Times New Roman" w:hAnsi="Arial Narrow" w:cs="Calibri"/>
                <w:sz w:val="18"/>
                <w:szCs w:val="18"/>
                <w:lang w:eastAsia="pl-PL"/>
              </w:rPr>
            </w:pPr>
          </w:p>
        </w:tc>
        <w:tc>
          <w:tcPr>
            <w:tcW w:w="851" w:type="dxa"/>
            <w:tcBorders>
              <w:top w:val="single" w:sz="4" w:space="0" w:color="auto"/>
              <w:left w:val="nil"/>
              <w:bottom w:val="single" w:sz="4" w:space="0" w:color="auto"/>
              <w:right w:val="single" w:sz="4" w:space="0" w:color="auto"/>
            </w:tcBorders>
            <w:vAlign w:val="center"/>
          </w:tcPr>
          <w:p w14:paraId="4C8BD1F1" w14:textId="01BDF1A4" w:rsidR="0060060D" w:rsidRPr="00A62AF7" w:rsidRDefault="0060060D" w:rsidP="0060060D">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osób</w:t>
            </w:r>
          </w:p>
        </w:tc>
        <w:tc>
          <w:tcPr>
            <w:tcW w:w="850" w:type="dxa"/>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2B01F613" w14:textId="77777777" w:rsidR="0060060D" w:rsidRPr="00A62AF7" w:rsidRDefault="0060060D" w:rsidP="0060060D">
            <w:pPr>
              <w:rPr>
                <w:rFonts w:ascii="Arial Narrow" w:eastAsia="Times New Roman" w:hAnsi="Arial Narrow" w:cs="Calibri"/>
                <w:sz w:val="18"/>
                <w:szCs w:val="18"/>
                <w:lang w:eastAsia="pl-PL"/>
              </w:rPr>
            </w:pPr>
          </w:p>
        </w:tc>
        <w:tc>
          <w:tcPr>
            <w:tcW w:w="1134" w:type="dxa"/>
            <w:tcBorders>
              <w:top w:val="single" w:sz="4" w:space="0" w:color="auto"/>
              <w:left w:val="nil"/>
              <w:bottom w:val="single" w:sz="4" w:space="0" w:color="auto"/>
              <w:right w:val="single" w:sz="4" w:space="0" w:color="auto"/>
            </w:tcBorders>
            <w:vAlign w:val="center"/>
          </w:tcPr>
          <w:p w14:paraId="054A037C" w14:textId="1D72C953" w:rsidR="0060060D" w:rsidRDefault="0060060D" w:rsidP="0060060D">
            <w:pPr>
              <w:jc w:val="right"/>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250 osób</w:t>
            </w:r>
          </w:p>
        </w:tc>
        <w:tc>
          <w:tcPr>
            <w:tcW w:w="780" w:type="dxa"/>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03745197" w14:textId="77777777" w:rsidR="0060060D" w:rsidRPr="00A62AF7" w:rsidRDefault="0060060D" w:rsidP="0060060D">
            <w:pPr>
              <w:jc w:val="right"/>
              <w:rPr>
                <w:rFonts w:ascii="Arial Narrow" w:eastAsia="Times New Roman" w:hAnsi="Arial Narrow" w:cs="Calibri"/>
                <w:sz w:val="18"/>
                <w:szCs w:val="18"/>
                <w:lang w:eastAsia="pl-PL"/>
              </w:rPr>
            </w:pPr>
          </w:p>
        </w:tc>
        <w:tc>
          <w:tcPr>
            <w:tcW w:w="1205" w:type="dxa"/>
            <w:tcBorders>
              <w:top w:val="single" w:sz="4" w:space="0" w:color="auto"/>
              <w:left w:val="nil"/>
              <w:bottom w:val="single" w:sz="4" w:space="0" w:color="auto"/>
              <w:right w:val="single" w:sz="4" w:space="0" w:color="auto"/>
            </w:tcBorders>
            <w:vAlign w:val="center"/>
          </w:tcPr>
          <w:p w14:paraId="206AC169" w14:textId="57A2446D" w:rsidR="0060060D" w:rsidRDefault="0060060D" w:rsidP="0060060D">
            <w:pPr>
              <w:jc w:val="right"/>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250 osób</w:t>
            </w:r>
          </w:p>
        </w:tc>
        <w:tc>
          <w:tcPr>
            <w:tcW w:w="709" w:type="dxa"/>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3A8A8B6C" w14:textId="77777777" w:rsidR="0060060D" w:rsidRPr="00A62AF7" w:rsidRDefault="0060060D" w:rsidP="0060060D">
            <w:pPr>
              <w:jc w:val="right"/>
              <w:rPr>
                <w:rFonts w:ascii="Arial Narrow" w:eastAsia="Times New Roman" w:hAnsi="Arial Narrow" w:cs="Calibri"/>
                <w:sz w:val="18"/>
                <w:szCs w:val="18"/>
                <w:lang w:eastAsia="pl-PL"/>
              </w:rPr>
            </w:pPr>
          </w:p>
        </w:tc>
        <w:tc>
          <w:tcPr>
            <w:tcW w:w="992" w:type="dxa"/>
            <w:tcBorders>
              <w:top w:val="single" w:sz="4" w:space="0" w:color="auto"/>
              <w:left w:val="nil"/>
              <w:bottom w:val="single" w:sz="4" w:space="0" w:color="auto"/>
              <w:right w:val="single" w:sz="4" w:space="0" w:color="auto"/>
            </w:tcBorders>
            <w:vAlign w:val="center"/>
          </w:tcPr>
          <w:p w14:paraId="70138380" w14:textId="776483FF" w:rsidR="0060060D" w:rsidRPr="00A62AF7" w:rsidRDefault="0060060D" w:rsidP="0060060D">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250 osób</w:t>
            </w:r>
          </w:p>
        </w:tc>
        <w:tc>
          <w:tcPr>
            <w:tcW w:w="709" w:type="dxa"/>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37A8BA77" w14:textId="77777777" w:rsidR="0060060D" w:rsidRPr="00A62AF7" w:rsidRDefault="0060060D" w:rsidP="0060060D">
            <w:pPr>
              <w:rPr>
                <w:rFonts w:ascii="Arial Narrow" w:eastAsia="Times New Roman" w:hAnsi="Arial Narrow" w:cs="Calibri"/>
                <w:sz w:val="18"/>
                <w:szCs w:val="18"/>
                <w:lang w:eastAsia="pl-PL"/>
              </w:rPr>
            </w:pPr>
          </w:p>
        </w:tc>
        <w:tc>
          <w:tcPr>
            <w:tcW w:w="992" w:type="dxa"/>
            <w:tcBorders>
              <w:top w:val="single" w:sz="4" w:space="0" w:color="auto"/>
              <w:left w:val="nil"/>
              <w:bottom w:val="single" w:sz="4" w:space="0" w:color="auto"/>
              <w:right w:val="single" w:sz="4" w:space="0" w:color="auto"/>
            </w:tcBorders>
            <w:vAlign w:val="center"/>
          </w:tcPr>
          <w:p w14:paraId="5F062F89" w14:textId="59DBA5AB" w:rsidR="0060060D" w:rsidRPr="00A62AF7" w:rsidRDefault="0060060D" w:rsidP="0060060D">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osób</w:t>
            </w:r>
            <w:r w:rsidRPr="00A62AF7">
              <w:rPr>
                <w:rFonts w:ascii="Arial Narrow" w:eastAsia="Times New Roman" w:hAnsi="Arial Narrow" w:cs="Calibri"/>
                <w:sz w:val="18"/>
                <w:szCs w:val="18"/>
                <w:lang w:eastAsia="pl-PL"/>
              </w:rPr>
              <w:t> </w:t>
            </w:r>
          </w:p>
        </w:tc>
        <w:tc>
          <w:tcPr>
            <w:tcW w:w="850" w:type="dxa"/>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0B5A7F7A" w14:textId="77777777" w:rsidR="0060060D" w:rsidRPr="00A62AF7" w:rsidRDefault="0060060D" w:rsidP="0060060D">
            <w:pPr>
              <w:rPr>
                <w:rFonts w:ascii="Arial Narrow" w:eastAsia="Times New Roman" w:hAnsi="Arial Narrow" w:cs="Calibri"/>
                <w:sz w:val="18"/>
                <w:szCs w:val="18"/>
                <w:lang w:eastAsia="pl-PL"/>
              </w:rPr>
            </w:pPr>
          </w:p>
        </w:tc>
        <w:tc>
          <w:tcPr>
            <w:tcW w:w="851" w:type="dxa"/>
            <w:tcBorders>
              <w:top w:val="single" w:sz="4" w:space="0" w:color="auto"/>
              <w:left w:val="nil"/>
              <w:bottom w:val="single" w:sz="4" w:space="0" w:color="auto"/>
              <w:right w:val="single" w:sz="4" w:space="0" w:color="auto"/>
            </w:tcBorders>
            <w:vAlign w:val="center"/>
          </w:tcPr>
          <w:p w14:paraId="29D92398" w14:textId="018C9532" w:rsidR="0060060D" w:rsidRPr="00A62AF7" w:rsidRDefault="0060060D" w:rsidP="0060060D">
            <w:pPr>
              <w:jc w:val="cente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PS WPR</w:t>
            </w:r>
          </w:p>
        </w:tc>
      </w:tr>
    </w:tbl>
    <w:p w14:paraId="72E5D35B" w14:textId="11A55526" w:rsidR="00BC7625" w:rsidRPr="00A62AF7" w:rsidRDefault="00BC7625">
      <w:pPr>
        <w:rPr>
          <w:rFonts w:ascii="Arial Narrow" w:hAnsi="Arial Narrow"/>
        </w:rPr>
      </w:pPr>
    </w:p>
    <w:p w14:paraId="2D0CA335" w14:textId="66D1EB4C" w:rsidR="009F330F" w:rsidRPr="006865BC" w:rsidRDefault="009F330F">
      <w:pPr>
        <w:spacing w:after="160" w:line="259" w:lineRule="auto"/>
        <w:rPr>
          <w:rFonts w:ascii="Arial Narrow" w:hAnsi="Arial Narrow" w:cstheme="majorHAnsi"/>
        </w:rPr>
      </w:pPr>
    </w:p>
    <w:p w14:paraId="138D3F11" w14:textId="7F339573" w:rsidR="00F7603A" w:rsidRDefault="00F7603A">
      <w:pPr>
        <w:spacing w:after="160" w:line="259" w:lineRule="auto"/>
        <w:rPr>
          <w:rFonts w:ascii="Arial Narrow" w:hAnsi="Arial Narrow" w:cstheme="majorHAnsi"/>
        </w:rPr>
      </w:pPr>
    </w:p>
    <w:p w14:paraId="46ECB859" w14:textId="77777777" w:rsidR="00BF386B" w:rsidRDefault="00BF386B">
      <w:pPr>
        <w:spacing w:after="160" w:line="259" w:lineRule="auto"/>
        <w:rPr>
          <w:rFonts w:ascii="Arial Narrow" w:hAnsi="Arial Narrow" w:cstheme="majorHAnsi"/>
        </w:rPr>
      </w:pPr>
    </w:p>
    <w:p w14:paraId="15598FE8" w14:textId="77777777" w:rsidR="00BF386B" w:rsidRDefault="00BF386B">
      <w:pPr>
        <w:spacing w:after="160" w:line="259" w:lineRule="auto"/>
        <w:rPr>
          <w:rFonts w:ascii="Arial Narrow" w:hAnsi="Arial Narrow" w:cstheme="majorHAnsi"/>
        </w:rPr>
      </w:pPr>
    </w:p>
    <w:p w14:paraId="7E40AB1A" w14:textId="77777777" w:rsidR="00BF386B" w:rsidRDefault="00BF386B">
      <w:pPr>
        <w:spacing w:after="160" w:line="259" w:lineRule="auto"/>
        <w:rPr>
          <w:rFonts w:ascii="Arial Narrow" w:hAnsi="Arial Narrow" w:cstheme="majorHAnsi"/>
        </w:rPr>
      </w:pPr>
    </w:p>
    <w:p w14:paraId="2776BFE8" w14:textId="77777777" w:rsidR="00BF386B" w:rsidRDefault="00BF386B">
      <w:pPr>
        <w:spacing w:after="160" w:line="259" w:lineRule="auto"/>
        <w:rPr>
          <w:rFonts w:ascii="Arial Narrow" w:hAnsi="Arial Narrow" w:cstheme="majorHAnsi"/>
        </w:rPr>
      </w:pPr>
    </w:p>
    <w:p w14:paraId="31D2B1AA" w14:textId="77777777" w:rsidR="00BF386B" w:rsidRDefault="00BF386B">
      <w:pPr>
        <w:spacing w:after="160" w:line="259" w:lineRule="auto"/>
        <w:rPr>
          <w:rFonts w:ascii="Arial Narrow" w:hAnsi="Arial Narrow" w:cstheme="majorHAnsi"/>
        </w:rPr>
      </w:pPr>
    </w:p>
    <w:p w14:paraId="3EB046A6" w14:textId="77777777" w:rsidR="00BF386B" w:rsidRDefault="00BF386B">
      <w:pPr>
        <w:spacing w:after="160" w:line="259" w:lineRule="auto"/>
        <w:rPr>
          <w:rFonts w:ascii="Arial Narrow" w:hAnsi="Arial Narrow" w:cstheme="majorHAnsi"/>
        </w:rPr>
      </w:pPr>
    </w:p>
    <w:p w14:paraId="545C91C9" w14:textId="77777777" w:rsidR="00BF386B" w:rsidRDefault="00BF386B">
      <w:pPr>
        <w:spacing w:after="160" w:line="259" w:lineRule="auto"/>
        <w:rPr>
          <w:rFonts w:ascii="Arial Narrow" w:hAnsi="Arial Narrow" w:cstheme="majorHAnsi"/>
        </w:rPr>
      </w:pPr>
    </w:p>
    <w:p w14:paraId="47BDC5DA" w14:textId="77777777" w:rsidR="00BF386B" w:rsidRDefault="00BF386B">
      <w:pPr>
        <w:spacing w:after="160" w:line="259" w:lineRule="auto"/>
        <w:rPr>
          <w:rFonts w:ascii="Arial Narrow" w:hAnsi="Arial Narrow" w:cstheme="majorHAnsi"/>
        </w:rPr>
      </w:pPr>
    </w:p>
    <w:p w14:paraId="51BF2B9C" w14:textId="77777777" w:rsidR="00BF386B" w:rsidRDefault="00BF386B">
      <w:pPr>
        <w:spacing w:after="160" w:line="259" w:lineRule="auto"/>
        <w:rPr>
          <w:rFonts w:ascii="Arial Narrow" w:hAnsi="Arial Narrow" w:cstheme="majorHAnsi"/>
        </w:rPr>
      </w:pPr>
    </w:p>
    <w:p w14:paraId="64909465" w14:textId="77777777" w:rsidR="00BF386B" w:rsidRDefault="00BF386B">
      <w:pPr>
        <w:spacing w:after="160" w:line="259" w:lineRule="auto"/>
        <w:rPr>
          <w:rFonts w:ascii="Arial Narrow" w:hAnsi="Arial Narrow" w:cstheme="majorHAnsi"/>
        </w:rPr>
      </w:pPr>
    </w:p>
    <w:p w14:paraId="2A3D7487" w14:textId="77777777" w:rsidR="00BF386B" w:rsidRDefault="00BF386B">
      <w:pPr>
        <w:spacing w:after="160" w:line="259" w:lineRule="auto"/>
        <w:rPr>
          <w:rFonts w:ascii="Arial Narrow" w:hAnsi="Arial Narrow" w:cstheme="majorHAnsi"/>
        </w:rPr>
      </w:pPr>
    </w:p>
    <w:p w14:paraId="65C22ADE" w14:textId="77777777" w:rsidR="00BF386B" w:rsidRDefault="00BF386B">
      <w:pPr>
        <w:spacing w:after="160" w:line="259" w:lineRule="auto"/>
        <w:rPr>
          <w:rFonts w:ascii="Arial Narrow" w:hAnsi="Arial Narrow" w:cstheme="majorHAnsi"/>
        </w:rPr>
      </w:pPr>
    </w:p>
    <w:p w14:paraId="24269F12" w14:textId="77777777" w:rsidR="00BF386B" w:rsidRDefault="00BF386B">
      <w:pPr>
        <w:spacing w:after="160" w:line="259" w:lineRule="auto"/>
        <w:rPr>
          <w:rFonts w:ascii="Arial Narrow" w:hAnsi="Arial Narrow" w:cstheme="majorHAnsi"/>
        </w:rPr>
      </w:pPr>
    </w:p>
    <w:p w14:paraId="5228FF4E" w14:textId="77777777" w:rsidR="00BF386B" w:rsidRDefault="00BF386B">
      <w:pPr>
        <w:spacing w:after="160" w:line="259" w:lineRule="auto"/>
        <w:rPr>
          <w:rFonts w:ascii="Arial Narrow" w:hAnsi="Arial Narrow" w:cstheme="majorHAnsi"/>
        </w:rPr>
      </w:pPr>
    </w:p>
    <w:p w14:paraId="1CDB90BC" w14:textId="77777777" w:rsidR="00BF386B" w:rsidRPr="006865BC" w:rsidRDefault="00BF386B">
      <w:pPr>
        <w:spacing w:after="160" w:line="259" w:lineRule="auto"/>
        <w:rPr>
          <w:rFonts w:ascii="Arial Narrow" w:hAnsi="Arial Narrow" w:cstheme="majorHAnsi"/>
        </w:rPr>
      </w:pPr>
    </w:p>
    <w:tbl>
      <w:tblPr>
        <w:tblpPr w:leftFromText="141" w:rightFromText="141" w:vertAnchor="text" w:tblpY="1"/>
        <w:tblOverlap w:val="never"/>
        <w:tblW w:w="9936" w:type="dxa"/>
        <w:tblCellMar>
          <w:left w:w="70" w:type="dxa"/>
          <w:right w:w="70" w:type="dxa"/>
        </w:tblCellMar>
        <w:tblLook w:val="04A0" w:firstRow="1" w:lastRow="0" w:firstColumn="1" w:lastColumn="0" w:noHBand="0" w:noVBand="1"/>
      </w:tblPr>
      <w:tblGrid>
        <w:gridCol w:w="2320"/>
        <w:gridCol w:w="1920"/>
        <w:gridCol w:w="1840"/>
        <w:gridCol w:w="1860"/>
        <w:gridCol w:w="1960"/>
        <w:gridCol w:w="146"/>
      </w:tblGrid>
      <w:tr w:rsidR="00F7603A" w:rsidRPr="006865BC" w14:paraId="4F753941" w14:textId="77777777" w:rsidTr="005346D5">
        <w:trPr>
          <w:gridAfter w:val="1"/>
          <w:wAfter w:w="36" w:type="dxa"/>
          <w:trHeight w:val="315"/>
        </w:trPr>
        <w:tc>
          <w:tcPr>
            <w:tcW w:w="4240" w:type="dxa"/>
            <w:gridSpan w:val="2"/>
            <w:tcBorders>
              <w:top w:val="nil"/>
              <w:left w:val="nil"/>
              <w:bottom w:val="nil"/>
              <w:right w:val="nil"/>
            </w:tcBorders>
            <w:noWrap/>
            <w:vAlign w:val="center"/>
            <w:hideMark/>
          </w:tcPr>
          <w:p w14:paraId="023DC8DA" w14:textId="77777777" w:rsidR="00F7603A" w:rsidRPr="00A62AF7" w:rsidRDefault="00F7603A" w:rsidP="005346D5">
            <w:pPr>
              <w:rPr>
                <w:rFonts w:ascii="Arial Narrow" w:eastAsia="Times New Roman" w:hAnsi="Arial Narrow" w:cs="Calibri"/>
                <w:b/>
                <w:bCs/>
                <w:color w:val="000000"/>
                <w:sz w:val="24"/>
                <w:szCs w:val="24"/>
                <w:lang w:eastAsia="pl-PL"/>
              </w:rPr>
            </w:pPr>
            <w:bookmarkStart w:id="94" w:name="RANGE!B1"/>
            <w:r w:rsidRPr="00A62AF7">
              <w:rPr>
                <w:rFonts w:ascii="Arial Narrow" w:eastAsia="Times New Roman" w:hAnsi="Arial Narrow" w:cs="Calibri"/>
                <w:b/>
                <w:bCs/>
                <w:color w:val="000000"/>
                <w:sz w:val="24"/>
                <w:szCs w:val="24"/>
                <w:lang w:eastAsia="pl-PL"/>
              </w:rPr>
              <w:t>Formularz 3: Budżet LSR</w:t>
            </w:r>
            <w:bookmarkEnd w:id="94"/>
          </w:p>
        </w:tc>
        <w:tc>
          <w:tcPr>
            <w:tcW w:w="1840" w:type="dxa"/>
            <w:tcBorders>
              <w:top w:val="nil"/>
              <w:left w:val="nil"/>
              <w:bottom w:val="nil"/>
              <w:right w:val="nil"/>
            </w:tcBorders>
            <w:noWrap/>
            <w:vAlign w:val="bottom"/>
            <w:hideMark/>
          </w:tcPr>
          <w:p w14:paraId="174EF66A" w14:textId="77777777" w:rsidR="00F7603A" w:rsidRPr="00A62AF7" w:rsidRDefault="00F7603A" w:rsidP="005346D5">
            <w:pPr>
              <w:rPr>
                <w:rFonts w:ascii="Arial Narrow" w:eastAsia="Times New Roman" w:hAnsi="Arial Narrow" w:cs="Calibri"/>
                <w:b/>
                <w:bCs/>
                <w:color w:val="000000"/>
                <w:sz w:val="24"/>
                <w:szCs w:val="24"/>
                <w:lang w:eastAsia="pl-PL"/>
              </w:rPr>
            </w:pPr>
          </w:p>
        </w:tc>
        <w:tc>
          <w:tcPr>
            <w:tcW w:w="1860" w:type="dxa"/>
            <w:tcBorders>
              <w:top w:val="nil"/>
              <w:left w:val="nil"/>
              <w:bottom w:val="nil"/>
              <w:right w:val="nil"/>
            </w:tcBorders>
            <w:noWrap/>
            <w:vAlign w:val="bottom"/>
            <w:hideMark/>
          </w:tcPr>
          <w:p w14:paraId="4B500239" w14:textId="77777777" w:rsidR="00F7603A" w:rsidRPr="00A62AF7" w:rsidRDefault="00F7603A" w:rsidP="005346D5">
            <w:pPr>
              <w:rPr>
                <w:rFonts w:ascii="Arial Narrow" w:eastAsia="Times New Roman" w:hAnsi="Arial Narrow" w:cs="Times New Roman"/>
                <w:sz w:val="20"/>
                <w:szCs w:val="20"/>
                <w:lang w:eastAsia="pl-PL"/>
              </w:rPr>
            </w:pPr>
          </w:p>
        </w:tc>
        <w:tc>
          <w:tcPr>
            <w:tcW w:w="1960" w:type="dxa"/>
            <w:tcBorders>
              <w:top w:val="nil"/>
              <w:left w:val="nil"/>
              <w:bottom w:val="nil"/>
              <w:right w:val="nil"/>
            </w:tcBorders>
            <w:noWrap/>
            <w:vAlign w:val="bottom"/>
            <w:hideMark/>
          </w:tcPr>
          <w:p w14:paraId="57721AA6" w14:textId="77777777" w:rsidR="00F7603A" w:rsidRPr="00A62AF7" w:rsidRDefault="00F7603A" w:rsidP="005346D5">
            <w:pPr>
              <w:rPr>
                <w:rFonts w:ascii="Arial Narrow" w:eastAsia="Times New Roman" w:hAnsi="Arial Narrow" w:cs="Times New Roman"/>
                <w:sz w:val="20"/>
                <w:szCs w:val="20"/>
                <w:lang w:eastAsia="pl-PL"/>
              </w:rPr>
            </w:pPr>
          </w:p>
        </w:tc>
      </w:tr>
      <w:tr w:rsidR="00F7603A" w:rsidRPr="00F7603A" w14:paraId="308AC2E4" w14:textId="77777777" w:rsidTr="005346D5">
        <w:trPr>
          <w:gridAfter w:val="1"/>
          <w:wAfter w:w="36" w:type="dxa"/>
          <w:trHeight w:val="315"/>
        </w:trPr>
        <w:tc>
          <w:tcPr>
            <w:tcW w:w="2320" w:type="dxa"/>
            <w:tcBorders>
              <w:top w:val="nil"/>
              <w:left w:val="nil"/>
              <w:bottom w:val="nil"/>
              <w:right w:val="nil"/>
            </w:tcBorders>
            <w:noWrap/>
            <w:vAlign w:val="bottom"/>
            <w:hideMark/>
          </w:tcPr>
          <w:p w14:paraId="5F22627B" w14:textId="77777777" w:rsidR="00F7603A" w:rsidRPr="00A62AF7" w:rsidRDefault="00F7603A" w:rsidP="005346D5">
            <w:pPr>
              <w:rPr>
                <w:rFonts w:ascii="Arial Narrow" w:eastAsia="Times New Roman" w:hAnsi="Arial Narrow" w:cs="Times New Roman"/>
                <w:sz w:val="20"/>
                <w:szCs w:val="20"/>
                <w:lang w:eastAsia="pl-PL"/>
              </w:rPr>
            </w:pPr>
          </w:p>
        </w:tc>
        <w:tc>
          <w:tcPr>
            <w:tcW w:w="1920" w:type="dxa"/>
            <w:tcBorders>
              <w:top w:val="nil"/>
              <w:left w:val="nil"/>
              <w:bottom w:val="nil"/>
              <w:right w:val="nil"/>
            </w:tcBorders>
            <w:noWrap/>
            <w:vAlign w:val="bottom"/>
            <w:hideMark/>
          </w:tcPr>
          <w:p w14:paraId="4528E9CA" w14:textId="77777777" w:rsidR="00F7603A" w:rsidRPr="00A62AF7" w:rsidRDefault="00F7603A" w:rsidP="005346D5">
            <w:pPr>
              <w:rPr>
                <w:rFonts w:ascii="Arial Narrow" w:eastAsia="Times New Roman" w:hAnsi="Arial Narrow" w:cs="Times New Roman"/>
                <w:sz w:val="20"/>
                <w:szCs w:val="20"/>
                <w:lang w:eastAsia="pl-PL"/>
              </w:rPr>
            </w:pPr>
          </w:p>
        </w:tc>
        <w:tc>
          <w:tcPr>
            <w:tcW w:w="1840" w:type="dxa"/>
            <w:tcBorders>
              <w:top w:val="nil"/>
              <w:left w:val="nil"/>
              <w:bottom w:val="nil"/>
              <w:right w:val="nil"/>
            </w:tcBorders>
            <w:noWrap/>
            <w:vAlign w:val="bottom"/>
            <w:hideMark/>
          </w:tcPr>
          <w:p w14:paraId="4D9DD3CE" w14:textId="77777777" w:rsidR="00F7603A" w:rsidRPr="00A62AF7" w:rsidRDefault="00F7603A" w:rsidP="005346D5">
            <w:pPr>
              <w:rPr>
                <w:rFonts w:ascii="Arial Narrow" w:eastAsia="Times New Roman" w:hAnsi="Arial Narrow" w:cs="Times New Roman"/>
                <w:sz w:val="20"/>
                <w:szCs w:val="20"/>
                <w:lang w:eastAsia="pl-PL"/>
              </w:rPr>
            </w:pPr>
          </w:p>
        </w:tc>
        <w:tc>
          <w:tcPr>
            <w:tcW w:w="1860" w:type="dxa"/>
            <w:tcBorders>
              <w:top w:val="nil"/>
              <w:left w:val="nil"/>
              <w:bottom w:val="nil"/>
              <w:right w:val="nil"/>
            </w:tcBorders>
            <w:noWrap/>
            <w:vAlign w:val="bottom"/>
            <w:hideMark/>
          </w:tcPr>
          <w:p w14:paraId="3AD3757B" w14:textId="77777777" w:rsidR="00F7603A" w:rsidRPr="00A62AF7" w:rsidRDefault="00F7603A" w:rsidP="005346D5">
            <w:pPr>
              <w:rPr>
                <w:rFonts w:ascii="Arial Narrow" w:eastAsia="Times New Roman" w:hAnsi="Arial Narrow" w:cs="Times New Roman"/>
                <w:sz w:val="20"/>
                <w:szCs w:val="20"/>
                <w:lang w:eastAsia="pl-PL"/>
              </w:rPr>
            </w:pPr>
          </w:p>
        </w:tc>
        <w:tc>
          <w:tcPr>
            <w:tcW w:w="1960" w:type="dxa"/>
            <w:tcBorders>
              <w:top w:val="nil"/>
              <w:left w:val="nil"/>
              <w:bottom w:val="nil"/>
              <w:right w:val="nil"/>
            </w:tcBorders>
            <w:noWrap/>
            <w:vAlign w:val="bottom"/>
            <w:hideMark/>
          </w:tcPr>
          <w:p w14:paraId="5D4EBBE2" w14:textId="77777777" w:rsidR="00F7603A" w:rsidRPr="00A62AF7" w:rsidRDefault="00F7603A" w:rsidP="005346D5">
            <w:pPr>
              <w:rPr>
                <w:rFonts w:ascii="Arial Narrow" w:eastAsia="Times New Roman" w:hAnsi="Arial Narrow" w:cs="Times New Roman"/>
                <w:sz w:val="20"/>
                <w:szCs w:val="20"/>
                <w:lang w:eastAsia="pl-PL"/>
              </w:rPr>
            </w:pPr>
          </w:p>
        </w:tc>
      </w:tr>
      <w:tr w:rsidR="00F7603A" w:rsidRPr="00F7603A" w14:paraId="3F58D650" w14:textId="77777777" w:rsidTr="005346D5">
        <w:trPr>
          <w:gridAfter w:val="1"/>
          <w:wAfter w:w="36" w:type="dxa"/>
          <w:trHeight w:val="630"/>
        </w:trPr>
        <w:tc>
          <w:tcPr>
            <w:tcW w:w="9900" w:type="dxa"/>
            <w:gridSpan w:val="5"/>
            <w:tcBorders>
              <w:top w:val="single" w:sz="8" w:space="0" w:color="auto"/>
              <w:left w:val="single" w:sz="8" w:space="0" w:color="auto"/>
              <w:bottom w:val="single" w:sz="8" w:space="0" w:color="auto"/>
              <w:right w:val="single" w:sz="8" w:space="0" w:color="000000"/>
            </w:tcBorders>
            <w:shd w:val="clear" w:color="000000" w:fill="FFFF00"/>
            <w:vAlign w:val="center"/>
            <w:hideMark/>
          </w:tcPr>
          <w:p w14:paraId="56636CFC" w14:textId="77777777" w:rsidR="00F7603A" w:rsidRPr="00A62AF7" w:rsidRDefault="00F7603A" w:rsidP="005346D5">
            <w:pPr>
              <w:jc w:val="center"/>
              <w:rPr>
                <w:rFonts w:ascii="Arial Narrow" w:eastAsia="Times New Roman" w:hAnsi="Arial Narrow" w:cs="Calibri"/>
                <w:b/>
                <w:bCs/>
                <w:color w:val="000000"/>
                <w:lang w:eastAsia="pl-PL"/>
              </w:rPr>
            </w:pPr>
            <w:r w:rsidRPr="00A62AF7">
              <w:rPr>
                <w:rFonts w:ascii="Arial Narrow" w:eastAsia="Times New Roman" w:hAnsi="Arial Narrow" w:cs="Calibri"/>
                <w:b/>
                <w:bCs/>
                <w:color w:val="000000"/>
                <w:lang w:eastAsia="pl-PL"/>
              </w:rPr>
              <w:t xml:space="preserve">PLANOWANA WYSOKOŚĆ ŚRODKÓW NA WDRAŻANIE LSR I ZARZĄDZANIE LSR </w:t>
            </w:r>
          </w:p>
        </w:tc>
      </w:tr>
      <w:tr w:rsidR="00F7603A" w:rsidRPr="00F7603A" w14:paraId="2D721F65" w14:textId="77777777" w:rsidTr="005346D5">
        <w:trPr>
          <w:gridAfter w:val="1"/>
          <w:wAfter w:w="36" w:type="dxa"/>
          <w:trHeight w:val="330"/>
        </w:trPr>
        <w:tc>
          <w:tcPr>
            <w:tcW w:w="2320" w:type="dxa"/>
            <w:vMerge w:val="restart"/>
            <w:tcBorders>
              <w:top w:val="nil"/>
              <w:left w:val="single" w:sz="8" w:space="0" w:color="auto"/>
              <w:bottom w:val="single" w:sz="8" w:space="0" w:color="000000"/>
              <w:right w:val="single" w:sz="8" w:space="0" w:color="auto"/>
            </w:tcBorders>
            <w:shd w:val="clear" w:color="000000" w:fill="FFFF66"/>
            <w:vAlign w:val="center"/>
            <w:hideMark/>
          </w:tcPr>
          <w:p w14:paraId="4E22A1F0" w14:textId="77777777" w:rsidR="00F7603A" w:rsidRPr="00A62AF7" w:rsidRDefault="00F7603A" w:rsidP="005346D5">
            <w:pPr>
              <w:jc w:val="center"/>
              <w:rPr>
                <w:rFonts w:ascii="Arial Narrow" w:eastAsia="Times New Roman" w:hAnsi="Arial Narrow" w:cs="Calibri"/>
                <w:b/>
                <w:bCs/>
                <w:color w:val="000000"/>
                <w:lang w:eastAsia="pl-PL"/>
              </w:rPr>
            </w:pPr>
            <w:r w:rsidRPr="00A62AF7">
              <w:rPr>
                <w:rFonts w:ascii="Arial Narrow" w:eastAsia="Times New Roman" w:hAnsi="Arial Narrow" w:cs="Calibri"/>
                <w:b/>
                <w:bCs/>
                <w:color w:val="000000"/>
                <w:lang w:eastAsia="pl-PL"/>
              </w:rPr>
              <w:t>Zakres wsparcia</w:t>
            </w:r>
          </w:p>
        </w:tc>
        <w:tc>
          <w:tcPr>
            <w:tcW w:w="5620" w:type="dxa"/>
            <w:gridSpan w:val="3"/>
            <w:tcBorders>
              <w:top w:val="single" w:sz="8" w:space="0" w:color="auto"/>
              <w:left w:val="nil"/>
              <w:bottom w:val="single" w:sz="8" w:space="0" w:color="auto"/>
              <w:right w:val="single" w:sz="8" w:space="0" w:color="000000"/>
            </w:tcBorders>
            <w:shd w:val="clear" w:color="000000" w:fill="FFFF66"/>
            <w:vAlign w:val="center"/>
            <w:hideMark/>
          </w:tcPr>
          <w:p w14:paraId="21AB5D17" w14:textId="77777777" w:rsidR="00F7603A" w:rsidRPr="00A62AF7" w:rsidRDefault="00F7603A" w:rsidP="005346D5">
            <w:pPr>
              <w:jc w:val="center"/>
              <w:rPr>
                <w:rFonts w:ascii="Arial Narrow" w:eastAsia="Times New Roman" w:hAnsi="Arial Narrow" w:cs="Calibri"/>
                <w:b/>
                <w:bCs/>
                <w:color w:val="000000"/>
                <w:lang w:eastAsia="pl-PL"/>
              </w:rPr>
            </w:pPr>
            <w:r w:rsidRPr="00A62AF7">
              <w:rPr>
                <w:rFonts w:ascii="Arial Narrow" w:eastAsia="Times New Roman" w:hAnsi="Arial Narrow" w:cs="Calibri"/>
                <w:b/>
                <w:bCs/>
                <w:color w:val="000000"/>
                <w:lang w:eastAsia="pl-PL"/>
              </w:rPr>
              <w:t>Program/Fundusz</w:t>
            </w:r>
          </w:p>
        </w:tc>
        <w:tc>
          <w:tcPr>
            <w:tcW w:w="1960" w:type="dxa"/>
            <w:tcBorders>
              <w:top w:val="nil"/>
              <w:left w:val="nil"/>
              <w:bottom w:val="nil"/>
              <w:right w:val="single" w:sz="8" w:space="0" w:color="auto"/>
            </w:tcBorders>
            <w:shd w:val="clear" w:color="000000" w:fill="FFFF66"/>
            <w:vAlign w:val="center"/>
            <w:hideMark/>
          </w:tcPr>
          <w:p w14:paraId="461EFA38" w14:textId="77777777" w:rsidR="00F7603A" w:rsidRPr="00A62AF7" w:rsidRDefault="00F7603A" w:rsidP="005346D5">
            <w:pPr>
              <w:jc w:val="center"/>
              <w:rPr>
                <w:rFonts w:ascii="Arial Narrow" w:eastAsia="Times New Roman" w:hAnsi="Arial Narrow" w:cs="Calibri"/>
                <w:b/>
                <w:bCs/>
                <w:color w:val="000000"/>
                <w:lang w:eastAsia="pl-PL"/>
              </w:rPr>
            </w:pPr>
            <w:r w:rsidRPr="00A62AF7">
              <w:rPr>
                <w:rFonts w:ascii="Arial Narrow" w:eastAsia="Times New Roman" w:hAnsi="Arial Narrow" w:cs="Calibri"/>
                <w:b/>
                <w:bCs/>
                <w:color w:val="000000"/>
                <w:lang w:eastAsia="pl-PL"/>
              </w:rPr>
              <w:t>Środki ogółem</w:t>
            </w:r>
          </w:p>
        </w:tc>
      </w:tr>
      <w:tr w:rsidR="00817AFE" w:rsidRPr="00817AFE" w14:paraId="3F01EBEF" w14:textId="77777777" w:rsidTr="005346D5">
        <w:trPr>
          <w:gridAfter w:val="1"/>
          <w:wAfter w:w="36" w:type="dxa"/>
          <w:trHeight w:val="330"/>
        </w:trPr>
        <w:tc>
          <w:tcPr>
            <w:tcW w:w="2320" w:type="dxa"/>
            <w:vMerge/>
            <w:tcBorders>
              <w:top w:val="nil"/>
              <w:left w:val="single" w:sz="8" w:space="0" w:color="auto"/>
              <w:bottom w:val="single" w:sz="8" w:space="0" w:color="000000"/>
              <w:right w:val="single" w:sz="8" w:space="0" w:color="auto"/>
            </w:tcBorders>
            <w:vAlign w:val="center"/>
            <w:hideMark/>
          </w:tcPr>
          <w:p w14:paraId="0E2B327F" w14:textId="77777777" w:rsidR="00F7603A" w:rsidRPr="00A62AF7" w:rsidRDefault="00F7603A" w:rsidP="005346D5">
            <w:pPr>
              <w:rPr>
                <w:rFonts w:ascii="Arial Narrow" w:eastAsia="Times New Roman" w:hAnsi="Arial Narrow" w:cs="Calibri"/>
                <w:b/>
                <w:bCs/>
                <w:color w:val="000000"/>
                <w:lang w:eastAsia="pl-PL"/>
              </w:rPr>
            </w:pPr>
          </w:p>
        </w:tc>
        <w:tc>
          <w:tcPr>
            <w:tcW w:w="1920" w:type="dxa"/>
            <w:tcBorders>
              <w:top w:val="nil"/>
              <w:left w:val="nil"/>
              <w:bottom w:val="single" w:sz="8" w:space="0" w:color="auto"/>
              <w:right w:val="single" w:sz="8" w:space="0" w:color="auto"/>
            </w:tcBorders>
            <w:shd w:val="clear" w:color="000000" w:fill="FFFF66"/>
            <w:vAlign w:val="center"/>
            <w:hideMark/>
          </w:tcPr>
          <w:p w14:paraId="2A3CEC95" w14:textId="77777777" w:rsidR="00F7603A" w:rsidRPr="00A62AF7" w:rsidRDefault="00F7603A" w:rsidP="005346D5">
            <w:pPr>
              <w:jc w:val="center"/>
              <w:rPr>
                <w:rFonts w:ascii="Arial Narrow" w:eastAsia="Times New Roman" w:hAnsi="Arial Narrow" w:cs="Calibri"/>
                <w:b/>
                <w:bCs/>
                <w:color w:val="000000"/>
                <w:lang w:eastAsia="pl-PL"/>
              </w:rPr>
            </w:pPr>
            <w:r w:rsidRPr="00A62AF7">
              <w:rPr>
                <w:rFonts w:ascii="Arial Narrow" w:eastAsia="Times New Roman" w:hAnsi="Arial Narrow" w:cs="Calibri"/>
                <w:b/>
                <w:bCs/>
                <w:color w:val="000000"/>
                <w:lang w:eastAsia="pl-PL"/>
              </w:rPr>
              <w:t>PS WPR</w:t>
            </w:r>
          </w:p>
        </w:tc>
        <w:tc>
          <w:tcPr>
            <w:tcW w:w="1840" w:type="dxa"/>
            <w:tcBorders>
              <w:top w:val="nil"/>
              <w:left w:val="nil"/>
              <w:bottom w:val="single" w:sz="8" w:space="0" w:color="auto"/>
              <w:right w:val="single" w:sz="8" w:space="0" w:color="auto"/>
            </w:tcBorders>
            <w:shd w:val="clear" w:color="000000" w:fill="FFFF66"/>
            <w:vAlign w:val="center"/>
            <w:hideMark/>
          </w:tcPr>
          <w:p w14:paraId="7E4CDDAD" w14:textId="77777777" w:rsidR="00F7603A" w:rsidRPr="00A62AF7" w:rsidRDefault="00F7603A" w:rsidP="005346D5">
            <w:pPr>
              <w:jc w:val="center"/>
              <w:rPr>
                <w:rFonts w:ascii="Arial Narrow" w:eastAsia="Times New Roman" w:hAnsi="Arial Narrow" w:cs="Calibri"/>
                <w:b/>
                <w:bCs/>
                <w:color w:val="000000"/>
                <w:lang w:eastAsia="pl-PL"/>
              </w:rPr>
            </w:pPr>
            <w:r w:rsidRPr="00A62AF7">
              <w:rPr>
                <w:rFonts w:ascii="Arial Narrow" w:eastAsia="Times New Roman" w:hAnsi="Arial Narrow" w:cs="Calibri"/>
                <w:b/>
                <w:bCs/>
                <w:color w:val="000000"/>
                <w:lang w:eastAsia="pl-PL"/>
              </w:rPr>
              <w:t>EFRR*</w:t>
            </w:r>
          </w:p>
        </w:tc>
        <w:tc>
          <w:tcPr>
            <w:tcW w:w="1860" w:type="dxa"/>
            <w:tcBorders>
              <w:top w:val="nil"/>
              <w:left w:val="nil"/>
              <w:bottom w:val="single" w:sz="8" w:space="0" w:color="auto"/>
              <w:right w:val="single" w:sz="8" w:space="0" w:color="auto"/>
            </w:tcBorders>
            <w:shd w:val="clear" w:color="000000" w:fill="FFFF66"/>
            <w:vAlign w:val="center"/>
            <w:hideMark/>
          </w:tcPr>
          <w:p w14:paraId="65E135F9" w14:textId="77777777" w:rsidR="00F7603A" w:rsidRPr="00A62AF7" w:rsidRDefault="00F7603A" w:rsidP="005346D5">
            <w:pPr>
              <w:jc w:val="center"/>
              <w:rPr>
                <w:rFonts w:ascii="Arial Narrow" w:eastAsia="Times New Roman" w:hAnsi="Arial Narrow" w:cs="Calibri"/>
                <w:b/>
                <w:bCs/>
                <w:color w:val="000000"/>
                <w:lang w:eastAsia="pl-PL"/>
              </w:rPr>
            </w:pPr>
            <w:r w:rsidRPr="00A62AF7">
              <w:rPr>
                <w:rFonts w:ascii="Arial Narrow" w:eastAsia="Times New Roman" w:hAnsi="Arial Narrow" w:cs="Calibri"/>
                <w:b/>
                <w:bCs/>
                <w:color w:val="000000"/>
                <w:lang w:eastAsia="pl-PL"/>
              </w:rPr>
              <w:t>EFS+*</w:t>
            </w:r>
          </w:p>
        </w:tc>
        <w:tc>
          <w:tcPr>
            <w:tcW w:w="1960" w:type="dxa"/>
            <w:tcBorders>
              <w:top w:val="nil"/>
              <w:left w:val="nil"/>
              <w:bottom w:val="single" w:sz="8" w:space="0" w:color="auto"/>
              <w:right w:val="single" w:sz="8" w:space="0" w:color="auto"/>
            </w:tcBorders>
            <w:shd w:val="clear" w:color="000000" w:fill="FFFF66"/>
            <w:vAlign w:val="center"/>
            <w:hideMark/>
          </w:tcPr>
          <w:p w14:paraId="0BE082AD" w14:textId="77777777" w:rsidR="00F7603A" w:rsidRPr="00A62AF7" w:rsidRDefault="00F7603A" w:rsidP="005346D5">
            <w:pPr>
              <w:jc w:val="center"/>
              <w:rPr>
                <w:rFonts w:ascii="Arial Narrow" w:eastAsia="Times New Roman" w:hAnsi="Arial Narrow" w:cs="Calibri"/>
                <w:b/>
                <w:bCs/>
                <w:color w:val="000000"/>
                <w:lang w:eastAsia="pl-PL"/>
              </w:rPr>
            </w:pPr>
            <w:r w:rsidRPr="00A62AF7">
              <w:rPr>
                <w:rFonts w:ascii="Arial Narrow" w:eastAsia="Times New Roman" w:hAnsi="Arial Narrow" w:cs="Calibri"/>
                <w:b/>
                <w:bCs/>
                <w:color w:val="000000"/>
                <w:lang w:eastAsia="pl-PL"/>
              </w:rPr>
              <w:t>(EUR)</w:t>
            </w:r>
          </w:p>
        </w:tc>
      </w:tr>
      <w:tr w:rsidR="00F7603A" w:rsidRPr="00F7603A" w14:paraId="61902EA6" w14:textId="77777777" w:rsidTr="005346D5">
        <w:trPr>
          <w:gridAfter w:val="1"/>
          <w:wAfter w:w="36" w:type="dxa"/>
          <w:trHeight w:val="510"/>
        </w:trPr>
        <w:tc>
          <w:tcPr>
            <w:tcW w:w="2320" w:type="dxa"/>
            <w:tcBorders>
              <w:top w:val="nil"/>
              <w:left w:val="single" w:sz="8" w:space="0" w:color="auto"/>
              <w:bottom w:val="nil"/>
              <w:right w:val="single" w:sz="8" w:space="0" w:color="auto"/>
            </w:tcBorders>
            <w:shd w:val="clear" w:color="000000" w:fill="FFFF66"/>
            <w:vAlign w:val="center"/>
            <w:hideMark/>
          </w:tcPr>
          <w:p w14:paraId="47C4F56F" w14:textId="77777777" w:rsidR="00F7603A" w:rsidRPr="00A62AF7" w:rsidRDefault="00F7603A" w:rsidP="005346D5">
            <w:pPr>
              <w:jc w:val="center"/>
              <w:rPr>
                <w:rFonts w:ascii="Arial Narrow" w:eastAsia="Times New Roman" w:hAnsi="Arial Narrow" w:cs="Calibri"/>
                <w:b/>
                <w:bCs/>
                <w:color w:val="000000"/>
                <w:lang w:eastAsia="pl-PL"/>
              </w:rPr>
            </w:pPr>
            <w:r w:rsidRPr="00A62AF7">
              <w:rPr>
                <w:rFonts w:ascii="Arial Narrow" w:eastAsia="Times New Roman" w:hAnsi="Arial Narrow" w:cs="Calibri"/>
                <w:b/>
                <w:bCs/>
                <w:color w:val="000000"/>
                <w:lang w:eastAsia="pl-PL"/>
              </w:rPr>
              <w:t>Wdrażanie LSR</w:t>
            </w:r>
          </w:p>
        </w:tc>
        <w:tc>
          <w:tcPr>
            <w:tcW w:w="1920" w:type="dxa"/>
            <w:vMerge w:val="restart"/>
            <w:tcBorders>
              <w:top w:val="nil"/>
              <w:left w:val="single" w:sz="8" w:space="0" w:color="auto"/>
              <w:bottom w:val="single" w:sz="8" w:space="0" w:color="000000"/>
              <w:right w:val="single" w:sz="8" w:space="0" w:color="auto"/>
            </w:tcBorders>
            <w:vAlign w:val="center"/>
            <w:hideMark/>
          </w:tcPr>
          <w:p w14:paraId="6A087358" w14:textId="77777777" w:rsidR="00F7603A" w:rsidRPr="00A62AF7" w:rsidRDefault="00F7603A" w:rsidP="005346D5">
            <w:pPr>
              <w:jc w:val="right"/>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2 500 000,00</w:t>
            </w:r>
          </w:p>
        </w:tc>
        <w:tc>
          <w:tcPr>
            <w:tcW w:w="1840" w:type="dxa"/>
            <w:vMerge w:val="restart"/>
            <w:tcBorders>
              <w:top w:val="nil"/>
              <w:left w:val="single" w:sz="8" w:space="0" w:color="auto"/>
              <w:bottom w:val="single" w:sz="8" w:space="0" w:color="000000"/>
              <w:right w:val="single" w:sz="8" w:space="0" w:color="000000"/>
            </w:tcBorders>
            <w:vAlign w:val="center"/>
            <w:hideMark/>
          </w:tcPr>
          <w:p w14:paraId="613DF6DF" w14:textId="77777777" w:rsidR="00F7603A" w:rsidRPr="00A62AF7" w:rsidRDefault="00F7603A" w:rsidP="005346D5">
            <w:pPr>
              <w:jc w:val="right"/>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1 645 841,00</w:t>
            </w:r>
          </w:p>
        </w:tc>
        <w:tc>
          <w:tcPr>
            <w:tcW w:w="1860" w:type="dxa"/>
            <w:vMerge w:val="restart"/>
            <w:tcBorders>
              <w:top w:val="nil"/>
              <w:left w:val="single" w:sz="8" w:space="0" w:color="000000"/>
              <w:bottom w:val="single" w:sz="8" w:space="0" w:color="000000"/>
              <w:right w:val="single" w:sz="8" w:space="0" w:color="auto"/>
            </w:tcBorders>
            <w:vAlign w:val="center"/>
            <w:hideMark/>
          </w:tcPr>
          <w:p w14:paraId="2134A52D" w14:textId="77777777" w:rsidR="00F7603A" w:rsidRPr="00A62AF7" w:rsidRDefault="00F7603A" w:rsidP="005346D5">
            <w:pPr>
              <w:jc w:val="right"/>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756 196,00</w:t>
            </w:r>
          </w:p>
        </w:tc>
        <w:tc>
          <w:tcPr>
            <w:tcW w:w="1960" w:type="dxa"/>
            <w:vMerge w:val="restart"/>
            <w:tcBorders>
              <w:top w:val="nil"/>
              <w:left w:val="single" w:sz="8" w:space="0" w:color="auto"/>
              <w:bottom w:val="single" w:sz="8" w:space="0" w:color="000000"/>
              <w:right w:val="single" w:sz="8" w:space="0" w:color="auto"/>
            </w:tcBorders>
            <w:vAlign w:val="center"/>
            <w:hideMark/>
          </w:tcPr>
          <w:p w14:paraId="7BB172DB" w14:textId="77777777" w:rsidR="00F7603A" w:rsidRPr="00A62AF7" w:rsidRDefault="00F7603A" w:rsidP="005346D5">
            <w:pPr>
              <w:jc w:val="right"/>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4 902 037,00</w:t>
            </w:r>
          </w:p>
        </w:tc>
      </w:tr>
      <w:tr w:rsidR="00F7603A" w:rsidRPr="00F7603A" w14:paraId="2575FD8F" w14:textId="77777777" w:rsidTr="005346D5">
        <w:trPr>
          <w:gridAfter w:val="1"/>
          <w:wAfter w:w="36" w:type="dxa"/>
          <w:trHeight w:val="840"/>
        </w:trPr>
        <w:tc>
          <w:tcPr>
            <w:tcW w:w="2320" w:type="dxa"/>
            <w:tcBorders>
              <w:top w:val="nil"/>
              <w:left w:val="single" w:sz="8" w:space="0" w:color="auto"/>
              <w:bottom w:val="nil"/>
              <w:right w:val="single" w:sz="8" w:space="0" w:color="auto"/>
            </w:tcBorders>
            <w:shd w:val="clear" w:color="000000" w:fill="FFFF66"/>
            <w:vAlign w:val="center"/>
            <w:hideMark/>
          </w:tcPr>
          <w:p w14:paraId="735A7024" w14:textId="77777777" w:rsidR="00F7603A" w:rsidRPr="00A62AF7" w:rsidRDefault="00F7603A" w:rsidP="005346D5">
            <w:pPr>
              <w:jc w:val="center"/>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(art. 34 ust. 1 lit. b rozporządzenia nr 2021/1060)</w:t>
            </w:r>
          </w:p>
        </w:tc>
        <w:tc>
          <w:tcPr>
            <w:tcW w:w="1920" w:type="dxa"/>
            <w:vMerge/>
            <w:tcBorders>
              <w:top w:val="nil"/>
              <w:left w:val="single" w:sz="8" w:space="0" w:color="auto"/>
              <w:bottom w:val="single" w:sz="8" w:space="0" w:color="000000"/>
              <w:right w:val="single" w:sz="8" w:space="0" w:color="auto"/>
            </w:tcBorders>
            <w:vAlign w:val="center"/>
            <w:hideMark/>
          </w:tcPr>
          <w:p w14:paraId="6F8D0D1C" w14:textId="77777777" w:rsidR="00F7603A" w:rsidRPr="00A62AF7" w:rsidRDefault="00F7603A" w:rsidP="005346D5">
            <w:pPr>
              <w:rPr>
                <w:rFonts w:ascii="Arial Narrow" w:eastAsia="Times New Roman" w:hAnsi="Arial Narrow" w:cs="Calibri"/>
                <w:color w:val="000000"/>
                <w:lang w:eastAsia="pl-PL"/>
              </w:rPr>
            </w:pPr>
          </w:p>
        </w:tc>
        <w:tc>
          <w:tcPr>
            <w:tcW w:w="1840" w:type="dxa"/>
            <w:vMerge/>
            <w:tcBorders>
              <w:top w:val="nil"/>
              <w:left w:val="single" w:sz="8" w:space="0" w:color="auto"/>
              <w:bottom w:val="single" w:sz="8" w:space="0" w:color="000000"/>
              <w:right w:val="single" w:sz="8" w:space="0" w:color="000000"/>
            </w:tcBorders>
            <w:vAlign w:val="center"/>
            <w:hideMark/>
          </w:tcPr>
          <w:p w14:paraId="113CEB14" w14:textId="77777777" w:rsidR="00F7603A" w:rsidRPr="00A62AF7" w:rsidRDefault="00F7603A" w:rsidP="005346D5">
            <w:pPr>
              <w:rPr>
                <w:rFonts w:ascii="Arial Narrow" w:eastAsia="Times New Roman" w:hAnsi="Arial Narrow" w:cs="Calibri"/>
                <w:color w:val="000000"/>
                <w:lang w:eastAsia="pl-PL"/>
              </w:rPr>
            </w:pPr>
          </w:p>
        </w:tc>
        <w:tc>
          <w:tcPr>
            <w:tcW w:w="1860" w:type="dxa"/>
            <w:vMerge/>
            <w:tcBorders>
              <w:top w:val="nil"/>
              <w:left w:val="single" w:sz="8" w:space="0" w:color="000000"/>
              <w:bottom w:val="single" w:sz="8" w:space="0" w:color="000000"/>
              <w:right w:val="single" w:sz="8" w:space="0" w:color="auto"/>
            </w:tcBorders>
            <w:vAlign w:val="center"/>
            <w:hideMark/>
          </w:tcPr>
          <w:p w14:paraId="69131423" w14:textId="77777777" w:rsidR="00F7603A" w:rsidRPr="00A62AF7" w:rsidRDefault="00F7603A" w:rsidP="005346D5">
            <w:pPr>
              <w:rPr>
                <w:rFonts w:ascii="Arial Narrow" w:eastAsia="Times New Roman" w:hAnsi="Arial Narrow" w:cs="Calibri"/>
                <w:color w:val="000000"/>
                <w:lang w:eastAsia="pl-PL"/>
              </w:rPr>
            </w:pPr>
          </w:p>
        </w:tc>
        <w:tc>
          <w:tcPr>
            <w:tcW w:w="1960" w:type="dxa"/>
            <w:vMerge/>
            <w:tcBorders>
              <w:top w:val="nil"/>
              <w:left w:val="single" w:sz="8" w:space="0" w:color="auto"/>
              <w:bottom w:val="single" w:sz="8" w:space="0" w:color="000000"/>
              <w:right w:val="single" w:sz="8" w:space="0" w:color="auto"/>
            </w:tcBorders>
            <w:vAlign w:val="center"/>
            <w:hideMark/>
          </w:tcPr>
          <w:p w14:paraId="1BF8738F" w14:textId="77777777" w:rsidR="00F7603A" w:rsidRPr="00A62AF7" w:rsidRDefault="00F7603A" w:rsidP="005346D5">
            <w:pPr>
              <w:rPr>
                <w:rFonts w:ascii="Arial Narrow" w:eastAsia="Times New Roman" w:hAnsi="Arial Narrow" w:cs="Calibri"/>
                <w:color w:val="000000"/>
                <w:lang w:eastAsia="pl-PL"/>
              </w:rPr>
            </w:pPr>
          </w:p>
        </w:tc>
      </w:tr>
      <w:tr w:rsidR="00F7603A" w:rsidRPr="00F7603A" w14:paraId="52AED664" w14:textId="77777777" w:rsidTr="005346D5">
        <w:trPr>
          <w:gridAfter w:val="1"/>
          <w:wAfter w:w="36" w:type="dxa"/>
          <w:trHeight w:val="330"/>
        </w:trPr>
        <w:tc>
          <w:tcPr>
            <w:tcW w:w="2320" w:type="dxa"/>
            <w:tcBorders>
              <w:top w:val="nil"/>
              <w:left w:val="single" w:sz="8" w:space="0" w:color="auto"/>
              <w:bottom w:val="single" w:sz="8" w:space="0" w:color="auto"/>
              <w:right w:val="single" w:sz="8" w:space="0" w:color="auto"/>
            </w:tcBorders>
            <w:shd w:val="clear" w:color="000000" w:fill="FFFF66"/>
            <w:hideMark/>
          </w:tcPr>
          <w:p w14:paraId="3A8D0ACD" w14:textId="77777777" w:rsidR="00F7603A" w:rsidRPr="00A62AF7" w:rsidRDefault="00F7603A" w:rsidP="005346D5">
            <w:pPr>
              <w:jc w:val="center"/>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 </w:t>
            </w:r>
          </w:p>
        </w:tc>
        <w:tc>
          <w:tcPr>
            <w:tcW w:w="1920" w:type="dxa"/>
            <w:vMerge/>
            <w:tcBorders>
              <w:top w:val="nil"/>
              <w:left w:val="single" w:sz="8" w:space="0" w:color="auto"/>
              <w:bottom w:val="single" w:sz="8" w:space="0" w:color="000000"/>
              <w:right w:val="single" w:sz="8" w:space="0" w:color="auto"/>
            </w:tcBorders>
            <w:vAlign w:val="center"/>
            <w:hideMark/>
          </w:tcPr>
          <w:p w14:paraId="4FE4289F" w14:textId="77777777" w:rsidR="00F7603A" w:rsidRPr="00A62AF7" w:rsidRDefault="00F7603A" w:rsidP="005346D5">
            <w:pPr>
              <w:rPr>
                <w:rFonts w:ascii="Arial Narrow" w:eastAsia="Times New Roman" w:hAnsi="Arial Narrow" w:cs="Calibri"/>
                <w:color w:val="000000"/>
                <w:lang w:eastAsia="pl-PL"/>
              </w:rPr>
            </w:pPr>
          </w:p>
        </w:tc>
        <w:tc>
          <w:tcPr>
            <w:tcW w:w="1840" w:type="dxa"/>
            <w:vMerge/>
            <w:tcBorders>
              <w:top w:val="nil"/>
              <w:left w:val="single" w:sz="8" w:space="0" w:color="auto"/>
              <w:bottom w:val="single" w:sz="8" w:space="0" w:color="000000"/>
              <w:right w:val="single" w:sz="8" w:space="0" w:color="000000"/>
            </w:tcBorders>
            <w:vAlign w:val="center"/>
            <w:hideMark/>
          </w:tcPr>
          <w:p w14:paraId="7EF746E8" w14:textId="77777777" w:rsidR="00F7603A" w:rsidRPr="00A62AF7" w:rsidRDefault="00F7603A" w:rsidP="005346D5">
            <w:pPr>
              <w:rPr>
                <w:rFonts w:ascii="Arial Narrow" w:eastAsia="Times New Roman" w:hAnsi="Arial Narrow" w:cs="Calibri"/>
                <w:color w:val="000000"/>
                <w:lang w:eastAsia="pl-PL"/>
              </w:rPr>
            </w:pPr>
          </w:p>
        </w:tc>
        <w:tc>
          <w:tcPr>
            <w:tcW w:w="1860" w:type="dxa"/>
            <w:vMerge/>
            <w:tcBorders>
              <w:top w:val="nil"/>
              <w:left w:val="single" w:sz="8" w:space="0" w:color="000000"/>
              <w:bottom w:val="single" w:sz="8" w:space="0" w:color="000000"/>
              <w:right w:val="single" w:sz="8" w:space="0" w:color="auto"/>
            </w:tcBorders>
            <w:vAlign w:val="center"/>
            <w:hideMark/>
          </w:tcPr>
          <w:p w14:paraId="6F6828BE" w14:textId="77777777" w:rsidR="00F7603A" w:rsidRPr="00A62AF7" w:rsidRDefault="00F7603A" w:rsidP="005346D5">
            <w:pPr>
              <w:rPr>
                <w:rFonts w:ascii="Arial Narrow" w:eastAsia="Times New Roman" w:hAnsi="Arial Narrow" w:cs="Calibri"/>
                <w:color w:val="000000"/>
                <w:lang w:eastAsia="pl-PL"/>
              </w:rPr>
            </w:pPr>
          </w:p>
        </w:tc>
        <w:tc>
          <w:tcPr>
            <w:tcW w:w="1960" w:type="dxa"/>
            <w:vMerge/>
            <w:tcBorders>
              <w:top w:val="nil"/>
              <w:left w:val="single" w:sz="8" w:space="0" w:color="auto"/>
              <w:bottom w:val="single" w:sz="8" w:space="0" w:color="000000"/>
              <w:right w:val="single" w:sz="8" w:space="0" w:color="auto"/>
            </w:tcBorders>
            <w:vAlign w:val="center"/>
            <w:hideMark/>
          </w:tcPr>
          <w:p w14:paraId="09EFE19C" w14:textId="77777777" w:rsidR="00F7603A" w:rsidRPr="00A62AF7" w:rsidRDefault="00F7603A" w:rsidP="005346D5">
            <w:pPr>
              <w:rPr>
                <w:rFonts w:ascii="Arial Narrow" w:eastAsia="Times New Roman" w:hAnsi="Arial Narrow" w:cs="Calibri"/>
                <w:color w:val="000000"/>
                <w:lang w:eastAsia="pl-PL"/>
              </w:rPr>
            </w:pPr>
          </w:p>
        </w:tc>
      </w:tr>
      <w:tr w:rsidR="00F7603A" w:rsidRPr="00F7603A" w14:paraId="613EDFC4" w14:textId="77777777" w:rsidTr="005346D5">
        <w:trPr>
          <w:gridAfter w:val="1"/>
          <w:wAfter w:w="36" w:type="dxa"/>
          <w:trHeight w:val="465"/>
        </w:trPr>
        <w:tc>
          <w:tcPr>
            <w:tcW w:w="2320" w:type="dxa"/>
            <w:tcBorders>
              <w:top w:val="nil"/>
              <w:left w:val="single" w:sz="8" w:space="0" w:color="auto"/>
              <w:bottom w:val="nil"/>
              <w:right w:val="single" w:sz="8" w:space="0" w:color="auto"/>
            </w:tcBorders>
            <w:shd w:val="clear" w:color="000000" w:fill="FFFF66"/>
            <w:vAlign w:val="center"/>
            <w:hideMark/>
          </w:tcPr>
          <w:p w14:paraId="1863A76D" w14:textId="77777777" w:rsidR="00F7603A" w:rsidRPr="00A62AF7" w:rsidRDefault="00F7603A" w:rsidP="005346D5">
            <w:pPr>
              <w:jc w:val="center"/>
              <w:rPr>
                <w:rFonts w:ascii="Arial Narrow" w:eastAsia="Times New Roman" w:hAnsi="Arial Narrow" w:cs="Calibri"/>
                <w:b/>
                <w:bCs/>
                <w:color w:val="000000"/>
                <w:lang w:eastAsia="pl-PL"/>
              </w:rPr>
            </w:pPr>
            <w:r w:rsidRPr="00A62AF7">
              <w:rPr>
                <w:rFonts w:ascii="Arial Narrow" w:eastAsia="Times New Roman" w:hAnsi="Arial Narrow" w:cs="Calibri"/>
                <w:b/>
                <w:bCs/>
                <w:color w:val="000000"/>
                <w:lang w:eastAsia="pl-PL"/>
              </w:rPr>
              <w:t>Zarządzanie LSR</w:t>
            </w:r>
          </w:p>
        </w:tc>
        <w:tc>
          <w:tcPr>
            <w:tcW w:w="1920" w:type="dxa"/>
            <w:vMerge w:val="restart"/>
            <w:tcBorders>
              <w:top w:val="nil"/>
              <w:left w:val="single" w:sz="8" w:space="0" w:color="auto"/>
              <w:bottom w:val="single" w:sz="8" w:space="0" w:color="000000"/>
              <w:right w:val="single" w:sz="8" w:space="0" w:color="auto"/>
            </w:tcBorders>
            <w:vAlign w:val="center"/>
            <w:hideMark/>
          </w:tcPr>
          <w:p w14:paraId="421AC60E" w14:textId="77777777" w:rsidR="00F7603A" w:rsidRPr="00A62AF7" w:rsidRDefault="00F7603A" w:rsidP="005346D5">
            <w:pPr>
              <w:jc w:val="right"/>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562 500,00</w:t>
            </w:r>
          </w:p>
        </w:tc>
        <w:tc>
          <w:tcPr>
            <w:tcW w:w="1840" w:type="dxa"/>
            <w:vMerge w:val="restart"/>
            <w:tcBorders>
              <w:top w:val="nil"/>
              <w:left w:val="single" w:sz="8" w:space="0" w:color="auto"/>
              <w:bottom w:val="single" w:sz="8" w:space="0" w:color="000000"/>
              <w:right w:val="single" w:sz="8" w:space="0" w:color="000000"/>
            </w:tcBorders>
            <w:vAlign w:val="center"/>
            <w:hideMark/>
          </w:tcPr>
          <w:p w14:paraId="182CEF8A" w14:textId="77777777" w:rsidR="00F7603A" w:rsidRPr="00A62AF7" w:rsidRDefault="00F7603A" w:rsidP="005346D5">
            <w:pPr>
              <w:jc w:val="right"/>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133 445,00</w:t>
            </w:r>
          </w:p>
        </w:tc>
        <w:tc>
          <w:tcPr>
            <w:tcW w:w="1860" w:type="dxa"/>
            <w:vMerge w:val="restart"/>
            <w:tcBorders>
              <w:top w:val="nil"/>
              <w:left w:val="single" w:sz="8" w:space="0" w:color="000000"/>
              <w:bottom w:val="single" w:sz="8" w:space="0" w:color="000000"/>
              <w:right w:val="single" w:sz="8" w:space="0" w:color="auto"/>
            </w:tcBorders>
            <w:vAlign w:val="center"/>
            <w:hideMark/>
          </w:tcPr>
          <w:p w14:paraId="0EEE3C8E" w14:textId="77777777" w:rsidR="00F7603A" w:rsidRPr="00A62AF7" w:rsidRDefault="00F7603A" w:rsidP="005346D5">
            <w:pPr>
              <w:jc w:val="right"/>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133 445,00</w:t>
            </w:r>
          </w:p>
        </w:tc>
        <w:tc>
          <w:tcPr>
            <w:tcW w:w="1960" w:type="dxa"/>
            <w:vMerge w:val="restart"/>
            <w:tcBorders>
              <w:top w:val="nil"/>
              <w:left w:val="single" w:sz="8" w:space="0" w:color="auto"/>
              <w:bottom w:val="single" w:sz="8" w:space="0" w:color="000000"/>
              <w:right w:val="single" w:sz="8" w:space="0" w:color="auto"/>
            </w:tcBorders>
            <w:vAlign w:val="center"/>
            <w:hideMark/>
          </w:tcPr>
          <w:p w14:paraId="6495C8A2" w14:textId="77777777" w:rsidR="00F7603A" w:rsidRPr="00A62AF7" w:rsidRDefault="00F7603A" w:rsidP="005346D5">
            <w:pPr>
              <w:jc w:val="right"/>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829 390,00</w:t>
            </w:r>
          </w:p>
        </w:tc>
      </w:tr>
      <w:tr w:rsidR="00F7603A" w:rsidRPr="00F7603A" w14:paraId="12F380FA" w14:textId="77777777" w:rsidTr="005346D5">
        <w:trPr>
          <w:gridAfter w:val="1"/>
          <w:wAfter w:w="36" w:type="dxa"/>
          <w:trHeight w:val="1020"/>
        </w:trPr>
        <w:tc>
          <w:tcPr>
            <w:tcW w:w="2320" w:type="dxa"/>
            <w:tcBorders>
              <w:top w:val="nil"/>
              <w:left w:val="single" w:sz="8" w:space="0" w:color="auto"/>
              <w:bottom w:val="nil"/>
              <w:right w:val="single" w:sz="8" w:space="0" w:color="auto"/>
            </w:tcBorders>
            <w:shd w:val="clear" w:color="000000" w:fill="FFFF66"/>
            <w:vAlign w:val="center"/>
            <w:hideMark/>
          </w:tcPr>
          <w:p w14:paraId="441B5824" w14:textId="77777777" w:rsidR="00F7603A" w:rsidRPr="00A62AF7" w:rsidRDefault="00F7603A" w:rsidP="005346D5">
            <w:pPr>
              <w:jc w:val="center"/>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(art. 34 ust. 1 lit. c rozporządzenia nr 2021/1060)</w:t>
            </w:r>
          </w:p>
        </w:tc>
        <w:tc>
          <w:tcPr>
            <w:tcW w:w="1920" w:type="dxa"/>
            <w:vMerge/>
            <w:tcBorders>
              <w:top w:val="nil"/>
              <w:left w:val="single" w:sz="8" w:space="0" w:color="auto"/>
              <w:bottom w:val="single" w:sz="8" w:space="0" w:color="000000"/>
              <w:right w:val="single" w:sz="8" w:space="0" w:color="auto"/>
            </w:tcBorders>
            <w:vAlign w:val="center"/>
            <w:hideMark/>
          </w:tcPr>
          <w:p w14:paraId="6811332B" w14:textId="77777777" w:rsidR="00F7603A" w:rsidRPr="00A62AF7" w:rsidRDefault="00F7603A" w:rsidP="005346D5">
            <w:pPr>
              <w:rPr>
                <w:rFonts w:ascii="Arial Narrow" w:eastAsia="Times New Roman" w:hAnsi="Arial Narrow" w:cs="Calibri"/>
                <w:color w:val="000000"/>
                <w:lang w:eastAsia="pl-PL"/>
              </w:rPr>
            </w:pPr>
          </w:p>
        </w:tc>
        <w:tc>
          <w:tcPr>
            <w:tcW w:w="1840" w:type="dxa"/>
            <w:vMerge/>
            <w:tcBorders>
              <w:top w:val="nil"/>
              <w:left w:val="single" w:sz="8" w:space="0" w:color="auto"/>
              <w:bottom w:val="single" w:sz="8" w:space="0" w:color="000000"/>
              <w:right w:val="single" w:sz="8" w:space="0" w:color="000000"/>
            </w:tcBorders>
            <w:vAlign w:val="center"/>
            <w:hideMark/>
          </w:tcPr>
          <w:p w14:paraId="76E4ED82" w14:textId="77777777" w:rsidR="00F7603A" w:rsidRPr="00A62AF7" w:rsidRDefault="00F7603A" w:rsidP="005346D5">
            <w:pPr>
              <w:rPr>
                <w:rFonts w:ascii="Arial Narrow" w:eastAsia="Times New Roman" w:hAnsi="Arial Narrow" w:cs="Calibri"/>
                <w:color w:val="000000"/>
                <w:lang w:eastAsia="pl-PL"/>
              </w:rPr>
            </w:pPr>
          </w:p>
        </w:tc>
        <w:tc>
          <w:tcPr>
            <w:tcW w:w="1860" w:type="dxa"/>
            <w:vMerge/>
            <w:tcBorders>
              <w:top w:val="nil"/>
              <w:left w:val="single" w:sz="8" w:space="0" w:color="000000"/>
              <w:bottom w:val="single" w:sz="8" w:space="0" w:color="000000"/>
              <w:right w:val="single" w:sz="8" w:space="0" w:color="auto"/>
            </w:tcBorders>
            <w:vAlign w:val="center"/>
            <w:hideMark/>
          </w:tcPr>
          <w:p w14:paraId="47787BDA" w14:textId="77777777" w:rsidR="00F7603A" w:rsidRPr="00A62AF7" w:rsidRDefault="00F7603A" w:rsidP="005346D5">
            <w:pPr>
              <w:rPr>
                <w:rFonts w:ascii="Arial Narrow" w:eastAsia="Times New Roman" w:hAnsi="Arial Narrow" w:cs="Calibri"/>
                <w:color w:val="000000"/>
                <w:lang w:eastAsia="pl-PL"/>
              </w:rPr>
            </w:pPr>
          </w:p>
        </w:tc>
        <w:tc>
          <w:tcPr>
            <w:tcW w:w="1960" w:type="dxa"/>
            <w:vMerge/>
            <w:tcBorders>
              <w:top w:val="nil"/>
              <w:left w:val="single" w:sz="8" w:space="0" w:color="auto"/>
              <w:bottom w:val="single" w:sz="8" w:space="0" w:color="000000"/>
              <w:right w:val="single" w:sz="8" w:space="0" w:color="auto"/>
            </w:tcBorders>
            <w:vAlign w:val="center"/>
            <w:hideMark/>
          </w:tcPr>
          <w:p w14:paraId="74343C20" w14:textId="77777777" w:rsidR="00F7603A" w:rsidRPr="00A62AF7" w:rsidRDefault="00F7603A" w:rsidP="005346D5">
            <w:pPr>
              <w:rPr>
                <w:rFonts w:ascii="Arial Narrow" w:eastAsia="Times New Roman" w:hAnsi="Arial Narrow" w:cs="Calibri"/>
                <w:color w:val="000000"/>
                <w:lang w:eastAsia="pl-PL"/>
              </w:rPr>
            </w:pPr>
          </w:p>
        </w:tc>
      </w:tr>
      <w:tr w:rsidR="00F7603A" w:rsidRPr="00F7603A" w14:paraId="2F30B2A8" w14:textId="77777777" w:rsidTr="005346D5">
        <w:trPr>
          <w:gridAfter w:val="1"/>
          <w:wAfter w:w="36" w:type="dxa"/>
          <w:trHeight w:val="165"/>
        </w:trPr>
        <w:tc>
          <w:tcPr>
            <w:tcW w:w="2320" w:type="dxa"/>
            <w:tcBorders>
              <w:top w:val="nil"/>
              <w:left w:val="single" w:sz="8" w:space="0" w:color="auto"/>
              <w:bottom w:val="single" w:sz="8" w:space="0" w:color="auto"/>
              <w:right w:val="single" w:sz="8" w:space="0" w:color="auto"/>
            </w:tcBorders>
            <w:shd w:val="clear" w:color="000000" w:fill="FFFF66"/>
            <w:hideMark/>
          </w:tcPr>
          <w:p w14:paraId="22A7B949" w14:textId="77777777" w:rsidR="00F7603A" w:rsidRPr="00A62AF7" w:rsidRDefault="00F7603A" w:rsidP="005346D5">
            <w:pPr>
              <w:jc w:val="center"/>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 </w:t>
            </w:r>
          </w:p>
        </w:tc>
        <w:tc>
          <w:tcPr>
            <w:tcW w:w="1920" w:type="dxa"/>
            <w:vMerge/>
            <w:tcBorders>
              <w:top w:val="nil"/>
              <w:left w:val="single" w:sz="8" w:space="0" w:color="auto"/>
              <w:bottom w:val="single" w:sz="8" w:space="0" w:color="000000"/>
              <w:right w:val="single" w:sz="8" w:space="0" w:color="auto"/>
            </w:tcBorders>
            <w:vAlign w:val="center"/>
            <w:hideMark/>
          </w:tcPr>
          <w:p w14:paraId="177BDD6B" w14:textId="77777777" w:rsidR="00F7603A" w:rsidRPr="00A62AF7" w:rsidRDefault="00F7603A" w:rsidP="005346D5">
            <w:pPr>
              <w:rPr>
                <w:rFonts w:ascii="Arial Narrow" w:eastAsia="Times New Roman" w:hAnsi="Arial Narrow" w:cs="Calibri"/>
                <w:color w:val="000000"/>
                <w:lang w:eastAsia="pl-PL"/>
              </w:rPr>
            </w:pPr>
          </w:p>
        </w:tc>
        <w:tc>
          <w:tcPr>
            <w:tcW w:w="1840" w:type="dxa"/>
            <w:vMerge/>
            <w:tcBorders>
              <w:top w:val="nil"/>
              <w:left w:val="single" w:sz="8" w:space="0" w:color="auto"/>
              <w:bottom w:val="single" w:sz="8" w:space="0" w:color="000000"/>
              <w:right w:val="single" w:sz="8" w:space="0" w:color="000000"/>
            </w:tcBorders>
            <w:vAlign w:val="center"/>
            <w:hideMark/>
          </w:tcPr>
          <w:p w14:paraId="05EA18AF" w14:textId="77777777" w:rsidR="00F7603A" w:rsidRPr="00A62AF7" w:rsidRDefault="00F7603A" w:rsidP="005346D5">
            <w:pPr>
              <w:rPr>
                <w:rFonts w:ascii="Arial Narrow" w:eastAsia="Times New Roman" w:hAnsi="Arial Narrow" w:cs="Calibri"/>
                <w:color w:val="000000"/>
                <w:lang w:eastAsia="pl-PL"/>
              </w:rPr>
            </w:pPr>
          </w:p>
        </w:tc>
        <w:tc>
          <w:tcPr>
            <w:tcW w:w="1860" w:type="dxa"/>
            <w:vMerge/>
            <w:tcBorders>
              <w:top w:val="nil"/>
              <w:left w:val="single" w:sz="8" w:space="0" w:color="000000"/>
              <w:bottom w:val="single" w:sz="8" w:space="0" w:color="000000"/>
              <w:right w:val="single" w:sz="8" w:space="0" w:color="auto"/>
            </w:tcBorders>
            <w:vAlign w:val="center"/>
            <w:hideMark/>
          </w:tcPr>
          <w:p w14:paraId="00C197A4" w14:textId="77777777" w:rsidR="00F7603A" w:rsidRPr="00A62AF7" w:rsidRDefault="00F7603A" w:rsidP="005346D5">
            <w:pPr>
              <w:rPr>
                <w:rFonts w:ascii="Arial Narrow" w:eastAsia="Times New Roman" w:hAnsi="Arial Narrow" w:cs="Calibri"/>
                <w:color w:val="000000"/>
                <w:lang w:eastAsia="pl-PL"/>
              </w:rPr>
            </w:pPr>
          </w:p>
        </w:tc>
        <w:tc>
          <w:tcPr>
            <w:tcW w:w="1960" w:type="dxa"/>
            <w:vMerge/>
            <w:tcBorders>
              <w:top w:val="nil"/>
              <w:left w:val="single" w:sz="8" w:space="0" w:color="auto"/>
              <w:bottom w:val="single" w:sz="8" w:space="0" w:color="000000"/>
              <w:right w:val="single" w:sz="8" w:space="0" w:color="auto"/>
            </w:tcBorders>
            <w:vAlign w:val="center"/>
            <w:hideMark/>
          </w:tcPr>
          <w:p w14:paraId="1DE32C8C" w14:textId="77777777" w:rsidR="00F7603A" w:rsidRPr="00A62AF7" w:rsidRDefault="00F7603A" w:rsidP="005346D5">
            <w:pPr>
              <w:rPr>
                <w:rFonts w:ascii="Arial Narrow" w:eastAsia="Times New Roman" w:hAnsi="Arial Narrow" w:cs="Calibri"/>
                <w:color w:val="000000"/>
                <w:lang w:eastAsia="pl-PL"/>
              </w:rPr>
            </w:pPr>
          </w:p>
        </w:tc>
      </w:tr>
      <w:tr w:rsidR="00817AFE" w:rsidRPr="00817AFE" w14:paraId="619E2207" w14:textId="77777777" w:rsidTr="005346D5">
        <w:trPr>
          <w:gridAfter w:val="1"/>
          <w:wAfter w:w="36" w:type="dxa"/>
          <w:trHeight w:val="450"/>
        </w:trPr>
        <w:tc>
          <w:tcPr>
            <w:tcW w:w="2320" w:type="dxa"/>
            <w:vMerge w:val="restart"/>
            <w:tcBorders>
              <w:top w:val="nil"/>
              <w:left w:val="single" w:sz="8" w:space="0" w:color="auto"/>
              <w:bottom w:val="single" w:sz="8" w:space="0" w:color="000000"/>
              <w:right w:val="single" w:sz="8" w:space="0" w:color="auto"/>
            </w:tcBorders>
            <w:shd w:val="clear" w:color="000000" w:fill="FFFF00"/>
            <w:vAlign w:val="center"/>
            <w:hideMark/>
          </w:tcPr>
          <w:p w14:paraId="7A42940F" w14:textId="77777777" w:rsidR="00F7603A" w:rsidRPr="00A62AF7" w:rsidRDefault="00F7603A" w:rsidP="005346D5">
            <w:pPr>
              <w:jc w:val="center"/>
              <w:rPr>
                <w:rFonts w:ascii="Arial Narrow" w:eastAsia="Times New Roman" w:hAnsi="Arial Narrow" w:cs="Calibri"/>
                <w:b/>
                <w:bCs/>
                <w:color w:val="000000"/>
                <w:lang w:eastAsia="pl-PL"/>
              </w:rPr>
            </w:pPr>
            <w:r w:rsidRPr="00A62AF7">
              <w:rPr>
                <w:rFonts w:ascii="Arial Narrow" w:eastAsia="Times New Roman" w:hAnsi="Arial Narrow" w:cs="Calibri"/>
                <w:b/>
                <w:bCs/>
                <w:color w:val="000000"/>
                <w:lang w:eastAsia="pl-PL"/>
              </w:rPr>
              <w:t>Razem</w:t>
            </w:r>
          </w:p>
        </w:tc>
        <w:tc>
          <w:tcPr>
            <w:tcW w:w="1920" w:type="dxa"/>
            <w:vMerge w:val="restart"/>
            <w:tcBorders>
              <w:top w:val="nil"/>
              <w:left w:val="single" w:sz="8" w:space="0" w:color="auto"/>
              <w:bottom w:val="single" w:sz="8" w:space="0" w:color="000000"/>
              <w:right w:val="single" w:sz="8" w:space="0" w:color="auto"/>
            </w:tcBorders>
            <w:hideMark/>
          </w:tcPr>
          <w:p w14:paraId="6736EE68" w14:textId="77777777" w:rsidR="00F7603A" w:rsidRPr="00A62AF7" w:rsidRDefault="00F7603A" w:rsidP="005346D5">
            <w:pPr>
              <w:jc w:val="right"/>
              <w:rPr>
                <w:rFonts w:ascii="Arial Narrow" w:eastAsia="Times New Roman" w:hAnsi="Arial Narrow" w:cs="Calibri"/>
                <w:b/>
                <w:bCs/>
                <w:color w:val="000000"/>
                <w:lang w:eastAsia="pl-PL"/>
              </w:rPr>
            </w:pPr>
            <w:r w:rsidRPr="00A62AF7">
              <w:rPr>
                <w:rFonts w:ascii="Arial Narrow" w:eastAsia="Times New Roman" w:hAnsi="Arial Narrow" w:cs="Calibri"/>
                <w:b/>
                <w:bCs/>
                <w:color w:val="000000"/>
                <w:lang w:eastAsia="pl-PL"/>
              </w:rPr>
              <w:t>3 062 500,00</w:t>
            </w:r>
          </w:p>
        </w:tc>
        <w:tc>
          <w:tcPr>
            <w:tcW w:w="1840" w:type="dxa"/>
            <w:vMerge w:val="restart"/>
            <w:tcBorders>
              <w:top w:val="nil"/>
              <w:left w:val="single" w:sz="8" w:space="0" w:color="auto"/>
              <w:bottom w:val="single" w:sz="8" w:space="0" w:color="000000"/>
              <w:right w:val="single" w:sz="8" w:space="0" w:color="auto"/>
            </w:tcBorders>
            <w:hideMark/>
          </w:tcPr>
          <w:p w14:paraId="4165040B" w14:textId="77777777" w:rsidR="00F7603A" w:rsidRPr="00A62AF7" w:rsidRDefault="00F7603A" w:rsidP="005346D5">
            <w:pPr>
              <w:jc w:val="right"/>
              <w:rPr>
                <w:rFonts w:ascii="Arial Narrow" w:eastAsia="Times New Roman" w:hAnsi="Arial Narrow" w:cs="Calibri"/>
                <w:b/>
                <w:bCs/>
                <w:color w:val="000000"/>
                <w:lang w:eastAsia="pl-PL"/>
              </w:rPr>
            </w:pPr>
            <w:r w:rsidRPr="00A62AF7">
              <w:rPr>
                <w:rFonts w:ascii="Arial Narrow" w:eastAsia="Times New Roman" w:hAnsi="Arial Narrow" w:cs="Calibri"/>
                <w:b/>
                <w:bCs/>
                <w:color w:val="000000"/>
                <w:lang w:eastAsia="pl-PL"/>
              </w:rPr>
              <w:t>1 779 286,00</w:t>
            </w:r>
          </w:p>
        </w:tc>
        <w:tc>
          <w:tcPr>
            <w:tcW w:w="1860" w:type="dxa"/>
            <w:vMerge w:val="restart"/>
            <w:tcBorders>
              <w:top w:val="nil"/>
              <w:left w:val="single" w:sz="8" w:space="0" w:color="auto"/>
              <w:bottom w:val="single" w:sz="8" w:space="0" w:color="000000"/>
              <w:right w:val="single" w:sz="8" w:space="0" w:color="auto"/>
            </w:tcBorders>
            <w:hideMark/>
          </w:tcPr>
          <w:p w14:paraId="5B58E1ED" w14:textId="77777777" w:rsidR="00F7603A" w:rsidRPr="00A62AF7" w:rsidRDefault="00F7603A" w:rsidP="005346D5">
            <w:pPr>
              <w:jc w:val="right"/>
              <w:rPr>
                <w:rFonts w:ascii="Arial Narrow" w:eastAsia="Times New Roman" w:hAnsi="Arial Narrow" w:cs="Calibri"/>
                <w:b/>
                <w:bCs/>
                <w:color w:val="000000"/>
                <w:lang w:eastAsia="pl-PL"/>
              </w:rPr>
            </w:pPr>
            <w:r w:rsidRPr="00A62AF7">
              <w:rPr>
                <w:rFonts w:ascii="Arial Narrow" w:eastAsia="Times New Roman" w:hAnsi="Arial Narrow" w:cs="Calibri"/>
                <w:b/>
                <w:bCs/>
                <w:color w:val="000000"/>
                <w:lang w:eastAsia="pl-PL"/>
              </w:rPr>
              <w:t>889 641,00</w:t>
            </w:r>
          </w:p>
        </w:tc>
        <w:tc>
          <w:tcPr>
            <w:tcW w:w="1960" w:type="dxa"/>
            <w:vMerge w:val="restart"/>
            <w:tcBorders>
              <w:top w:val="nil"/>
              <w:left w:val="single" w:sz="8" w:space="0" w:color="auto"/>
              <w:bottom w:val="single" w:sz="8" w:space="0" w:color="000000"/>
              <w:right w:val="single" w:sz="8" w:space="0" w:color="auto"/>
            </w:tcBorders>
            <w:hideMark/>
          </w:tcPr>
          <w:p w14:paraId="7BE02952" w14:textId="77777777" w:rsidR="00F7603A" w:rsidRPr="00A62AF7" w:rsidRDefault="00F7603A" w:rsidP="005346D5">
            <w:pPr>
              <w:jc w:val="right"/>
              <w:rPr>
                <w:rFonts w:ascii="Arial Narrow" w:eastAsia="Times New Roman" w:hAnsi="Arial Narrow" w:cs="Calibri"/>
                <w:b/>
                <w:bCs/>
                <w:color w:val="000000"/>
                <w:lang w:eastAsia="pl-PL"/>
              </w:rPr>
            </w:pPr>
            <w:r w:rsidRPr="00A62AF7">
              <w:rPr>
                <w:rFonts w:ascii="Arial Narrow" w:eastAsia="Times New Roman" w:hAnsi="Arial Narrow" w:cs="Calibri"/>
                <w:b/>
                <w:bCs/>
                <w:color w:val="000000"/>
                <w:lang w:eastAsia="pl-PL"/>
              </w:rPr>
              <w:t>5 731 427,00</w:t>
            </w:r>
          </w:p>
        </w:tc>
      </w:tr>
      <w:tr w:rsidR="00F7603A" w:rsidRPr="00F7603A" w14:paraId="15FC0F02" w14:textId="77777777" w:rsidTr="005346D5">
        <w:trPr>
          <w:trHeight w:val="330"/>
        </w:trPr>
        <w:tc>
          <w:tcPr>
            <w:tcW w:w="2320" w:type="dxa"/>
            <w:vMerge/>
            <w:tcBorders>
              <w:top w:val="nil"/>
              <w:left w:val="single" w:sz="8" w:space="0" w:color="auto"/>
              <w:bottom w:val="single" w:sz="8" w:space="0" w:color="000000"/>
              <w:right w:val="single" w:sz="8" w:space="0" w:color="auto"/>
            </w:tcBorders>
            <w:vAlign w:val="center"/>
            <w:hideMark/>
          </w:tcPr>
          <w:p w14:paraId="0A8C4E79" w14:textId="77777777" w:rsidR="00F7603A" w:rsidRPr="00A62AF7" w:rsidRDefault="00F7603A" w:rsidP="005346D5">
            <w:pPr>
              <w:rPr>
                <w:rFonts w:ascii="Arial Narrow" w:eastAsia="Times New Roman" w:hAnsi="Arial Narrow" w:cs="Calibri"/>
                <w:b/>
                <w:bCs/>
                <w:color w:val="000000"/>
                <w:sz w:val="24"/>
                <w:szCs w:val="24"/>
                <w:lang w:eastAsia="pl-PL"/>
              </w:rPr>
            </w:pPr>
          </w:p>
        </w:tc>
        <w:tc>
          <w:tcPr>
            <w:tcW w:w="1920" w:type="dxa"/>
            <w:vMerge/>
            <w:tcBorders>
              <w:top w:val="nil"/>
              <w:left w:val="single" w:sz="8" w:space="0" w:color="auto"/>
              <w:bottom w:val="single" w:sz="8" w:space="0" w:color="000000"/>
              <w:right w:val="single" w:sz="8" w:space="0" w:color="auto"/>
            </w:tcBorders>
            <w:vAlign w:val="center"/>
            <w:hideMark/>
          </w:tcPr>
          <w:p w14:paraId="43AB28F6" w14:textId="77777777" w:rsidR="00F7603A" w:rsidRPr="00A62AF7" w:rsidRDefault="00F7603A" w:rsidP="005346D5">
            <w:pPr>
              <w:rPr>
                <w:rFonts w:ascii="Arial Narrow" w:eastAsia="Times New Roman" w:hAnsi="Arial Narrow" w:cs="Calibri"/>
                <w:b/>
                <w:bCs/>
                <w:color w:val="000000"/>
                <w:sz w:val="24"/>
                <w:szCs w:val="24"/>
                <w:lang w:eastAsia="pl-PL"/>
              </w:rPr>
            </w:pPr>
          </w:p>
        </w:tc>
        <w:tc>
          <w:tcPr>
            <w:tcW w:w="1840" w:type="dxa"/>
            <w:vMerge/>
            <w:tcBorders>
              <w:top w:val="nil"/>
              <w:left w:val="single" w:sz="8" w:space="0" w:color="auto"/>
              <w:bottom w:val="single" w:sz="8" w:space="0" w:color="000000"/>
              <w:right w:val="single" w:sz="8" w:space="0" w:color="auto"/>
            </w:tcBorders>
            <w:vAlign w:val="center"/>
            <w:hideMark/>
          </w:tcPr>
          <w:p w14:paraId="184F3744" w14:textId="77777777" w:rsidR="00F7603A" w:rsidRPr="00A62AF7" w:rsidRDefault="00F7603A" w:rsidP="005346D5">
            <w:pPr>
              <w:rPr>
                <w:rFonts w:ascii="Arial Narrow" w:eastAsia="Times New Roman" w:hAnsi="Arial Narrow" w:cs="Calibri"/>
                <w:b/>
                <w:bCs/>
                <w:color w:val="000000"/>
                <w:sz w:val="24"/>
                <w:szCs w:val="24"/>
                <w:lang w:eastAsia="pl-PL"/>
              </w:rPr>
            </w:pPr>
          </w:p>
        </w:tc>
        <w:tc>
          <w:tcPr>
            <w:tcW w:w="1860" w:type="dxa"/>
            <w:vMerge/>
            <w:tcBorders>
              <w:top w:val="nil"/>
              <w:left w:val="single" w:sz="8" w:space="0" w:color="auto"/>
              <w:bottom w:val="single" w:sz="8" w:space="0" w:color="000000"/>
              <w:right w:val="single" w:sz="8" w:space="0" w:color="auto"/>
            </w:tcBorders>
            <w:vAlign w:val="center"/>
            <w:hideMark/>
          </w:tcPr>
          <w:p w14:paraId="3207F3A3" w14:textId="77777777" w:rsidR="00F7603A" w:rsidRPr="00A62AF7" w:rsidRDefault="00F7603A" w:rsidP="005346D5">
            <w:pPr>
              <w:rPr>
                <w:rFonts w:ascii="Arial Narrow" w:eastAsia="Times New Roman" w:hAnsi="Arial Narrow" w:cs="Calibri"/>
                <w:b/>
                <w:bCs/>
                <w:color w:val="000000"/>
                <w:sz w:val="24"/>
                <w:szCs w:val="24"/>
                <w:lang w:eastAsia="pl-PL"/>
              </w:rPr>
            </w:pPr>
          </w:p>
        </w:tc>
        <w:tc>
          <w:tcPr>
            <w:tcW w:w="1960" w:type="dxa"/>
            <w:vMerge/>
            <w:tcBorders>
              <w:top w:val="nil"/>
              <w:left w:val="single" w:sz="8" w:space="0" w:color="auto"/>
              <w:bottom w:val="single" w:sz="8" w:space="0" w:color="000000"/>
              <w:right w:val="single" w:sz="8" w:space="0" w:color="auto"/>
            </w:tcBorders>
            <w:vAlign w:val="center"/>
            <w:hideMark/>
          </w:tcPr>
          <w:p w14:paraId="761A7613" w14:textId="77777777" w:rsidR="00F7603A" w:rsidRPr="00A62AF7" w:rsidRDefault="00F7603A" w:rsidP="005346D5">
            <w:pPr>
              <w:rPr>
                <w:rFonts w:ascii="Arial Narrow" w:eastAsia="Times New Roman" w:hAnsi="Arial Narrow" w:cs="Calibri"/>
                <w:b/>
                <w:bCs/>
                <w:color w:val="000000"/>
                <w:sz w:val="24"/>
                <w:szCs w:val="24"/>
                <w:lang w:eastAsia="pl-PL"/>
              </w:rPr>
            </w:pPr>
          </w:p>
        </w:tc>
        <w:tc>
          <w:tcPr>
            <w:tcW w:w="36" w:type="dxa"/>
            <w:tcBorders>
              <w:top w:val="nil"/>
              <w:left w:val="nil"/>
              <w:bottom w:val="nil"/>
              <w:right w:val="nil"/>
            </w:tcBorders>
            <w:noWrap/>
            <w:vAlign w:val="bottom"/>
            <w:hideMark/>
          </w:tcPr>
          <w:p w14:paraId="7030AA24" w14:textId="77777777" w:rsidR="00F7603A" w:rsidRPr="00A62AF7" w:rsidRDefault="00F7603A" w:rsidP="005346D5">
            <w:pPr>
              <w:jc w:val="right"/>
              <w:rPr>
                <w:rFonts w:ascii="Arial Narrow" w:eastAsia="Times New Roman" w:hAnsi="Arial Narrow" w:cs="Calibri"/>
                <w:b/>
                <w:bCs/>
                <w:color w:val="000000"/>
                <w:sz w:val="24"/>
                <w:szCs w:val="24"/>
                <w:lang w:eastAsia="pl-PL"/>
              </w:rPr>
            </w:pPr>
          </w:p>
        </w:tc>
      </w:tr>
      <w:tr w:rsidR="00F7603A" w:rsidRPr="00F7603A" w14:paraId="44D32834" w14:textId="77777777" w:rsidTr="005346D5">
        <w:trPr>
          <w:trHeight w:val="660"/>
        </w:trPr>
        <w:tc>
          <w:tcPr>
            <w:tcW w:w="9900" w:type="dxa"/>
            <w:gridSpan w:val="5"/>
            <w:tcBorders>
              <w:top w:val="single" w:sz="8" w:space="0" w:color="auto"/>
              <w:left w:val="single" w:sz="8" w:space="0" w:color="auto"/>
              <w:bottom w:val="nil"/>
              <w:right w:val="single" w:sz="8" w:space="0" w:color="000000"/>
            </w:tcBorders>
            <w:vAlign w:val="center"/>
            <w:hideMark/>
          </w:tcPr>
          <w:p w14:paraId="01D870CF" w14:textId="77777777" w:rsidR="00F7603A" w:rsidRPr="00A62AF7" w:rsidRDefault="00F7603A" w:rsidP="005346D5">
            <w:pPr>
              <w:rPr>
                <w:rFonts w:ascii="Arial Narrow" w:eastAsia="Times New Roman" w:hAnsi="Arial Narrow" w:cs="Calibri"/>
                <w:i/>
                <w:iCs/>
                <w:color w:val="000000"/>
                <w:sz w:val="20"/>
                <w:szCs w:val="20"/>
                <w:lang w:eastAsia="pl-PL"/>
              </w:rPr>
            </w:pPr>
            <w:r w:rsidRPr="00A62AF7">
              <w:rPr>
                <w:rFonts w:ascii="Arial Narrow" w:eastAsia="Times New Roman" w:hAnsi="Arial Narrow" w:cs="Calibri"/>
                <w:i/>
                <w:iCs/>
                <w:color w:val="000000"/>
                <w:sz w:val="20"/>
                <w:szCs w:val="20"/>
                <w:lang w:eastAsia="pl-PL"/>
              </w:rPr>
              <w:t>* Wysokość środków danego funduszu na RLKS dostępnych dla LGD w danym województwie będzie wyższa o wartość wkładu krajowego, którego procentowy udział w tej kwocie jest określony dla danego FEW.</w:t>
            </w:r>
          </w:p>
        </w:tc>
        <w:tc>
          <w:tcPr>
            <w:tcW w:w="36" w:type="dxa"/>
            <w:vAlign w:val="center"/>
            <w:hideMark/>
          </w:tcPr>
          <w:p w14:paraId="676C67B3" w14:textId="77777777" w:rsidR="00F7603A" w:rsidRPr="00A62AF7" w:rsidRDefault="00F7603A" w:rsidP="005346D5">
            <w:pPr>
              <w:rPr>
                <w:rFonts w:ascii="Arial Narrow" w:eastAsia="Times New Roman" w:hAnsi="Arial Narrow" w:cs="Times New Roman"/>
                <w:sz w:val="20"/>
                <w:szCs w:val="20"/>
                <w:lang w:eastAsia="pl-PL"/>
              </w:rPr>
            </w:pPr>
          </w:p>
        </w:tc>
      </w:tr>
      <w:tr w:rsidR="00F7603A" w:rsidRPr="00F7603A" w14:paraId="3A596BB9" w14:textId="77777777" w:rsidTr="005346D5">
        <w:trPr>
          <w:trHeight w:val="330"/>
        </w:trPr>
        <w:tc>
          <w:tcPr>
            <w:tcW w:w="9900" w:type="dxa"/>
            <w:gridSpan w:val="5"/>
            <w:tcBorders>
              <w:top w:val="nil"/>
              <w:left w:val="single" w:sz="8" w:space="0" w:color="auto"/>
              <w:bottom w:val="single" w:sz="8" w:space="0" w:color="auto"/>
              <w:right w:val="single" w:sz="8" w:space="0" w:color="000000"/>
            </w:tcBorders>
            <w:vAlign w:val="center"/>
            <w:hideMark/>
          </w:tcPr>
          <w:p w14:paraId="73BA2C21" w14:textId="77777777" w:rsidR="00F7603A" w:rsidRPr="00A62AF7" w:rsidRDefault="00F7603A" w:rsidP="005346D5">
            <w:pPr>
              <w:rPr>
                <w:rFonts w:ascii="Arial Narrow" w:eastAsia="Times New Roman" w:hAnsi="Arial Narrow" w:cs="Calibri"/>
                <w:i/>
                <w:iCs/>
                <w:color w:val="000000"/>
                <w:sz w:val="20"/>
                <w:szCs w:val="20"/>
                <w:lang w:eastAsia="pl-PL"/>
              </w:rPr>
            </w:pPr>
            <w:r w:rsidRPr="00A62AF7">
              <w:rPr>
                <w:rFonts w:ascii="Arial Narrow" w:eastAsia="Times New Roman" w:hAnsi="Arial Narrow" w:cs="Calibri"/>
                <w:i/>
                <w:iCs/>
                <w:color w:val="000000"/>
                <w:sz w:val="20"/>
                <w:szCs w:val="20"/>
                <w:lang w:eastAsia="pl-PL"/>
              </w:rPr>
              <w:t>** W wierszu odpowiadającemu danemu EFSI, z którego LSR nie będzie finansowana, należy wstawić wartość „0”.</w:t>
            </w:r>
          </w:p>
        </w:tc>
        <w:tc>
          <w:tcPr>
            <w:tcW w:w="36" w:type="dxa"/>
            <w:vAlign w:val="center"/>
            <w:hideMark/>
          </w:tcPr>
          <w:p w14:paraId="483BD4A4" w14:textId="77777777" w:rsidR="00F7603A" w:rsidRPr="00A62AF7" w:rsidRDefault="00F7603A" w:rsidP="005346D5">
            <w:pPr>
              <w:rPr>
                <w:rFonts w:ascii="Arial Narrow" w:eastAsia="Times New Roman" w:hAnsi="Arial Narrow" w:cs="Times New Roman"/>
                <w:sz w:val="20"/>
                <w:szCs w:val="20"/>
                <w:lang w:eastAsia="pl-PL"/>
              </w:rPr>
            </w:pPr>
          </w:p>
        </w:tc>
      </w:tr>
      <w:tr w:rsidR="00F7603A" w:rsidRPr="00F7603A" w14:paraId="4D1F2A07" w14:textId="77777777" w:rsidTr="005346D5">
        <w:trPr>
          <w:trHeight w:val="300"/>
        </w:trPr>
        <w:tc>
          <w:tcPr>
            <w:tcW w:w="2320" w:type="dxa"/>
            <w:tcBorders>
              <w:top w:val="nil"/>
              <w:left w:val="nil"/>
              <w:bottom w:val="nil"/>
              <w:right w:val="nil"/>
            </w:tcBorders>
            <w:noWrap/>
            <w:vAlign w:val="bottom"/>
            <w:hideMark/>
          </w:tcPr>
          <w:p w14:paraId="13867160" w14:textId="77777777" w:rsidR="00F7603A" w:rsidRPr="00A62AF7" w:rsidRDefault="00F7603A" w:rsidP="005346D5">
            <w:pPr>
              <w:rPr>
                <w:rFonts w:ascii="Arial Narrow" w:eastAsia="Times New Roman" w:hAnsi="Arial Narrow" w:cs="Calibri"/>
                <w:i/>
                <w:iCs/>
                <w:color w:val="000000"/>
                <w:sz w:val="20"/>
                <w:szCs w:val="20"/>
                <w:lang w:eastAsia="pl-PL"/>
              </w:rPr>
            </w:pPr>
          </w:p>
        </w:tc>
        <w:tc>
          <w:tcPr>
            <w:tcW w:w="1920" w:type="dxa"/>
            <w:tcBorders>
              <w:top w:val="nil"/>
              <w:left w:val="nil"/>
              <w:bottom w:val="nil"/>
              <w:right w:val="nil"/>
            </w:tcBorders>
            <w:noWrap/>
            <w:vAlign w:val="bottom"/>
            <w:hideMark/>
          </w:tcPr>
          <w:p w14:paraId="27B82932" w14:textId="77777777" w:rsidR="00F7603A" w:rsidRPr="00A62AF7" w:rsidRDefault="00F7603A" w:rsidP="005346D5">
            <w:pPr>
              <w:rPr>
                <w:rFonts w:ascii="Arial Narrow" w:eastAsia="Times New Roman" w:hAnsi="Arial Narrow" w:cs="Times New Roman"/>
                <w:sz w:val="20"/>
                <w:szCs w:val="20"/>
                <w:lang w:eastAsia="pl-PL"/>
              </w:rPr>
            </w:pPr>
          </w:p>
        </w:tc>
        <w:tc>
          <w:tcPr>
            <w:tcW w:w="1840" w:type="dxa"/>
            <w:tcBorders>
              <w:top w:val="nil"/>
              <w:left w:val="nil"/>
              <w:bottom w:val="nil"/>
              <w:right w:val="nil"/>
            </w:tcBorders>
            <w:noWrap/>
            <w:vAlign w:val="bottom"/>
            <w:hideMark/>
          </w:tcPr>
          <w:p w14:paraId="5F113B47" w14:textId="77777777" w:rsidR="00F7603A" w:rsidRPr="00A62AF7" w:rsidRDefault="00F7603A" w:rsidP="005346D5">
            <w:pPr>
              <w:rPr>
                <w:rFonts w:ascii="Arial Narrow" w:eastAsia="Times New Roman" w:hAnsi="Arial Narrow" w:cs="Times New Roman"/>
                <w:sz w:val="20"/>
                <w:szCs w:val="20"/>
                <w:lang w:eastAsia="pl-PL"/>
              </w:rPr>
            </w:pPr>
          </w:p>
        </w:tc>
        <w:tc>
          <w:tcPr>
            <w:tcW w:w="1860" w:type="dxa"/>
            <w:tcBorders>
              <w:top w:val="nil"/>
              <w:left w:val="nil"/>
              <w:bottom w:val="nil"/>
              <w:right w:val="nil"/>
            </w:tcBorders>
            <w:noWrap/>
            <w:vAlign w:val="bottom"/>
            <w:hideMark/>
          </w:tcPr>
          <w:p w14:paraId="331C0403" w14:textId="77777777" w:rsidR="00F7603A" w:rsidRPr="00A62AF7" w:rsidRDefault="00F7603A" w:rsidP="005346D5">
            <w:pPr>
              <w:rPr>
                <w:rFonts w:ascii="Arial Narrow" w:eastAsia="Times New Roman" w:hAnsi="Arial Narrow" w:cs="Times New Roman"/>
                <w:sz w:val="20"/>
                <w:szCs w:val="20"/>
                <w:lang w:eastAsia="pl-PL"/>
              </w:rPr>
            </w:pPr>
          </w:p>
        </w:tc>
        <w:tc>
          <w:tcPr>
            <w:tcW w:w="1960" w:type="dxa"/>
            <w:tcBorders>
              <w:top w:val="nil"/>
              <w:left w:val="nil"/>
              <w:bottom w:val="nil"/>
              <w:right w:val="nil"/>
            </w:tcBorders>
            <w:noWrap/>
            <w:vAlign w:val="bottom"/>
            <w:hideMark/>
          </w:tcPr>
          <w:p w14:paraId="54D2AC2C" w14:textId="77777777" w:rsidR="00F7603A" w:rsidRPr="00A62AF7" w:rsidRDefault="00F7603A" w:rsidP="005346D5">
            <w:pPr>
              <w:rPr>
                <w:rFonts w:ascii="Arial Narrow" w:eastAsia="Times New Roman" w:hAnsi="Arial Narrow" w:cs="Times New Roman"/>
                <w:sz w:val="20"/>
                <w:szCs w:val="20"/>
                <w:lang w:eastAsia="pl-PL"/>
              </w:rPr>
            </w:pPr>
          </w:p>
        </w:tc>
        <w:tc>
          <w:tcPr>
            <w:tcW w:w="36" w:type="dxa"/>
            <w:vAlign w:val="center"/>
            <w:hideMark/>
          </w:tcPr>
          <w:p w14:paraId="3123FFF5" w14:textId="77777777" w:rsidR="00F7603A" w:rsidRPr="00A62AF7" w:rsidRDefault="00F7603A" w:rsidP="005346D5">
            <w:pPr>
              <w:rPr>
                <w:rFonts w:ascii="Arial Narrow" w:eastAsia="Times New Roman" w:hAnsi="Arial Narrow" w:cs="Times New Roman"/>
                <w:sz w:val="20"/>
                <w:szCs w:val="20"/>
                <w:lang w:eastAsia="pl-PL"/>
              </w:rPr>
            </w:pPr>
          </w:p>
        </w:tc>
      </w:tr>
      <w:tr w:rsidR="00F7603A" w:rsidRPr="00F7603A" w14:paraId="69799932" w14:textId="77777777" w:rsidTr="005346D5">
        <w:trPr>
          <w:trHeight w:val="300"/>
        </w:trPr>
        <w:tc>
          <w:tcPr>
            <w:tcW w:w="2320" w:type="dxa"/>
            <w:tcBorders>
              <w:top w:val="nil"/>
              <w:left w:val="nil"/>
              <w:bottom w:val="nil"/>
              <w:right w:val="nil"/>
            </w:tcBorders>
            <w:noWrap/>
            <w:vAlign w:val="bottom"/>
            <w:hideMark/>
          </w:tcPr>
          <w:p w14:paraId="3F9C2815" w14:textId="77777777" w:rsidR="00F7603A" w:rsidRPr="00A62AF7" w:rsidRDefault="00F7603A" w:rsidP="005346D5">
            <w:pPr>
              <w:rPr>
                <w:rFonts w:ascii="Arial Narrow" w:eastAsia="Times New Roman" w:hAnsi="Arial Narrow" w:cs="Times New Roman"/>
                <w:sz w:val="20"/>
                <w:szCs w:val="20"/>
                <w:lang w:eastAsia="pl-PL"/>
              </w:rPr>
            </w:pPr>
          </w:p>
        </w:tc>
        <w:tc>
          <w:tcPr>
            <w:tcW w:w="1920" w:type="dxa"/>
            <w:tcBorders>
              <w:top w:val="nil"/>
              <w:left w:val="nil"/>
              <w:bottom w:val="nil"/>
              <w:right w:val="nil"/>
            </w:tcBorders>
            <w:noWrap/>
            <w:vAlign w:val="bottom"/>
            <w:hideMark/>
          </w:tcPr>
          <w:p w14:paraId="64BA89CA" w14:textId="77777777" w:rsidR="00F7603A" w:rsidRPr="00A62AF7" w:rsidRDefault="00F7603A" w:rsidP="005346D5">
            <w:pPr>
              <w:rPr>
                <w:rFonts w:ascii="Arial Narrow" w:eastAsia="Times New Roman" w:hAnsi="Arial Narrow" w:cs="Times New Roman"/>
                <w:sz w:val="20"/>
                <w:szCs w:val="20"/>
                <w:lang w:eastAsia="pl-PL"/>
              </w:rPr>
            </w:pPr>
          </w:p>
        </w:tc>
        <w:tc>
          <w:tcPr>
            <w:tcW w:w="1840" w:type="dxa"/>
            <w:tcBorders>
              <w:top w:val="nil"/>
              <w:left w:val="nil"/>
              <w:bottom w:val="nil"/>
              <w:right w:val="nil"/>
            </w:tcBorders>
            <w:noWrap/>
            <w:vAlign w:val="bottom"/>
            <w:hideMark/>
          </w:tcPr>
          <w:p w14:paraId="6344F441" w14:textId="77777777" w:rsidR="00F7603A" w:rsidRPr="00A62AF7" w:rsidRDefault="00F7603A" w:rsidP="005346D5">
            <w:pPr>
              <w:rPr>
                <w:rFonts w:ascii="Arial Narrow" w:eastAsia="Times New Roman" w:hAnsi="Arial Narrow" w:cs="Times New Roman"/>
                <w:sz w:val="20"/>
                <w:szCs w:val="20"/>
                <w:lang w:eastAsia="pl-PL"/>
              </w:rPr>
            </w:pPr>
          </w:p>
        </w:tc>
        <w:tc>
          <w:tcPr>
            <w:tcW w:w="1860" w:type="dxa"/>
            <w:tcBorders>
              <w:top w:val="nil"/>
              <w:left w:val="nil"/>
              <w:bottom w:val="nil"/>
              <w:right w:val="nil"/>
            </w:tcBorders>
            <w:noWrap/>
            <w:vAlign w:val="bottom"/>
            <w:hideMark/>
          </w:tcPr>
          <w:p w14:paraId="675B54B3" w14:textId="77777777" w:rsidR="00F7603A" w:rsidRPr="00A62AF7" w:rsidRDefault="00F7603A" w:rsidP="005346D5">
            <w:pPr>
              <w:rPr>
                <w:rFonts w:ascii="Arial Narrow" w:eastAsia="Times New Roman" w:hAnsi="Arial Narrow" w:cs="Times New Roman"/>
                <w:sz w:val="20"/>
                <w:szCs w:val="20"/>
                <w:lang w:eastAsia="pl-PL"/>
              </w:rPr>
            </w:pPr>
          </w:p>
        </w:tc>
        <w:tc>
          <w:tcPr>
            <w:tcW w:w="1960" w:type="dxa"/>
            <w:tcBorders>
              <w:top w:val="nil"/>
              <w:left w:val="nil"/>
              <w:bottom w:val="nil"/>
              <w:right w:val="nil"/>
            </w:tcBorders>
            <w:noWrap/>
            <w:vAlign w:val="bottom"/>
            <w:hideMark/>
          </w:tcPr>
          <w:p w14:paraId="35CD573B" w14:textId="77777777" w:rsidR="00F7603A" w:rsidRPr="00A62AF7" w:rsidRDefault="00F7603A" w:rsidP="005346D5">
            <w:pPr>
              <w:rPr>
                <w:rFonts w:ascii="Arial Narrow" w:eastAsia="Times New Roman" w:hAnsi="Arial Narrow" w:cs="Times New Roman"/>
                <w:sz w:val="20"/>
                <w:szCs w:val="20"/>
                <w:lang w:eastAsia="pl-PL"/>
              </w:rPr>
            </w:pPr>
          </w:p>
        </w:tc>
        <w:tc>
          <w:tcPr>
            <w:tcW w:w="36" w:type="dxa"/>
            <w:vAlign w:val="center"/>
            <w:hideMark/>
          </w:tcPr>
          <w:p w14:paraId="2198441C" w14:textId="77777777" w:rsidR="00F7603A" w:rsidRPr="00A62AF7" w:rsidRDefault="00F7603A" w:rsidP="005346D5">
            <w:pPr>
              <w:rPr>
                <w:rFonts w:ascii="Arial Narrow" w:eastAsia="Times New Roman" w:hAnsi="Arial Narrow" w:cs="Times New Roman"/>
                <w:sz w:val="20"/>
                <w:szCs w:val="20"/>
                <w:lang w:eastAsia="pl-PL"/>
              </w:rPr>
            </w:pPr>
          </w:p>
        </w:tc>
      </w:tr>
      <w:tr w:rsidR="00F7603A" w:rsidRPr="00F7603A" w14:paraId="3496CBDB" w14:textId="77777777" w:rsidTr="005346D5">
        <w:trPr>
          <w:trHeight w:val="300"/>
        </w:trPr>
        <w:tc>
          <w:tcPr>
            <w:tcW w:w="2320" w:type="dxa"/>
            <w:tcBorders>
              <w:top w:val="nil"/>
              <w:left w:val="nil"/>
              <w:bottom w:val="nil"/>
              <w:right w:val="nil"/>
            </w:tcBorders>
            <w:noWrap/>
            <w:vAlign w:val="bottom"/>
            <w:hideMark/>
          </w:tcPr>
          <w:p w14:paraId="78F707C0" w14:textId="77777777" w:rsidR="00F7603A" w:rsidRPr="00A62AF7" w:rsidRDefault="00F7603A" w:rsidP="005346D5">
            <w:pPr>
              <w:rPr>
                <w:rFonts w:ascii="Arial Narrow" w:eastAsia="Times New Roman" w:hAnsi="Arial Narrow" w:cs="Times New Roman"/>
                <w:sz w:val="20"/>
                <w:szCs w:val="20"/>
                <w:lang w:eastAsia="pl-PL"/>
              </w:rPr>
            </w:pPr>
          </w:p>
        </w:tc>
        <w:tc>
          <w:tcPr>
            <w:tcW w:w="1920" w:type="dxa"/>
            <w:tcBorders>
              <w:top w:val="nil"/>
              <w:left w:val="nil"/>
              <w:bottom w:val="nil"/>
              <w:right w:val="nil"/>
            </w:tcBorders>
            <w:noWrap/>
            <w:vAlign w:val="bottom"/>
            <w:hideMark/>
          </w:tcPr>
          <w:p w14:paraId="37F142DE" w14:textId="77777777" w:rsidR="00F7603A" w:rsidRPr="00A62AF7" w:rsidRDefault="00F7603A" w:rsidP="005346D5">
            <w:pPr>
              <w:rPr>
                <w:rFonts w:ascii="Arial Narrow" w:eastAsia="Times New Roman" w:hAnsi="Arial Narrow" w:cs="Times New Roman"/>
                <w:sz w:val="20"/>
                <w:szCs w:val="20"/>
                <w:lang w:eastAsia="pl-PL"/>
              </w:rPr>
            </w:pPr>
          </w:p>
        </w:tc>
        <w:tc>
          <w:tcPr>
            <w:tcW w:w="1840" w:type="dxa"/>
            <w:tcBorders>
              <w:top w:val="nil"/>
              <w:left w:val="nil"/>
              <w:bottom w:val="nil"/>
              <w:right w:val="nil"/>
            </w:tcBorders>
            <w:noWrap/>
            <w:vAlign w:val="bottom"/>
            <w:hideMark/>
          </w:tcPr>
          <w:p w14:paraId="3D9F0AB3" w14:textId="77777777" w:rsidR="00F7603A" w:rsidRPr="00A62AF7" w:rsidRDefault="00F7603A" w:rsidP="005346D5">
            <w:pPr>
              <w:rPr>
                <w:rFonts w:ascii="Arial Narrow" w:eastAsia="Times New Roman" w:hAnsi="Arial Narrow" w:cs="Times New Roman"/>
                <w:sz w:val="20"/>
                <w:szCs w:val="20"/>
                <w:lang w:eastAsia="pl-PL"/>
              </w:rPr>
            </w:pPr>
          </w:p>
        </w:tc>
        <w:tc>
          <w:tcPr>
            <w:tcW w:w="1860" w:type="dxa"/>
            <w:tcBorders>
              <w:top w:val="nil"/>
              <w:left w:val="nil"/>
              <w:bottom w:val="nil"/>
              <w:right w:val="nil"/>
            </w:tcBorders>
            <w:noWrap/>
            <w:vAlign w:val="bottom"/>
            <w:hideMark/>
          </w:tcPr>
          <w:p w14:paraId="196A5CE1" w14:textId="77777777" w:rsidR="00F7603A" w:rsidRPr="00A62AF7" w:rsidRDefault="00F7603A" w:rsidP="005346D5">
            <w:pPr>
              <w:rPr>
                <w:rFonts w:ascii="Arial Narrow" w:eastAsia="Times New Roman" w:hAnsi="Arial Narrow" w:cs="Times New Roman"/>
                <w:sz w:val="20"/>
                <w:szCs w:val="20"/>
                <w:lang w:eastAsia="pl-PL"/>
              </w:rPr>
            </w:pPr>
          </w:p>
        </w:tc>
        <w:tc>
          <w:tcPr>
            <w:tcW w:w="1960" w:type="dxa"/>
            <w:tcBorders>
              <w:top w:val="nil"/>
              <w:left w:val="nil"/>
              <w:bottom w:val="nil"/>
              <w:right w:val="nil"/>
            </w:tcBorders>
            <w:noWrap/>
            <w:vAlign w:val="bottom"/>
            <w:hideMark/>
          </w:tcPr>
          <w:p w14:paraId="2079F423" w14:textId="77777777" w:rsidR="00F7603A" w:rsidRPr="00A62AF7" w:rsidRDefault="00F7603A" w:rsidP="005346D5">
            <w:pPr>
              <w:rPr>
                <w:rFonts w:ascii="Arial Narrow" w:eastAsia="Times New Roman" w:hAnsi="Arial Narrow" w:cs="Times New Roman"/>
                <w:sz w:val="20"/>
                <w:szCs w:val="20"/>
                <w:lang w:eastAsia="pl-PL"/>
              </w:rPr>
            </w:pPr>
          </w:p>
        </w:tc>
        <w:tc>
          <w:tcPr>
            <w:tcW w:w="36" w:type="dxa"/>
            <w:vAlign w:val="center"/>
            <w:hideMark/>
          </w:tcPr>
          <w:p w14:paraId="0197B8BD" w14:textId="77777777" w:rsidR="00F7603A" w:rsidRPr="00A62AF7" w:rsidRDefault="00F7603A" w:rsidP="005346D5">
            <w:pPr>
              <w:rPr>
                <w:rFonts w:ascii="Arial Narrow" w:eastAsia="Times New Roman" w:hAnsi="Arial Narrow" w:cs="Times New Roman"/>
                <w:sz w:val="20"/>
                <w:szCs w:val="20"/>
                <w:lang w:eastAsia="pl-PL"/>
              </w:rPr>
            </w:pPr>
          </w:p>
        </w:tc>
      </w:tr>
    </w:tbl>
    <w:p w14:paraId="691597E0" w14:textId="78F94899" w:rsidR="00F7603A" w:rsidRDefault="005346D5" w:rsidP="00BF386B">
      <w:pPr>
        <w:rPr>
          <w:rFonts w:ascii="Arial Narrow" w:hAnsi="Arial Narrow" w:cstheme="majorHAnsi"/>
        </w:rPr>
      </w:pPr>
      <w:r>
        <w:rPr>
          <w:rFonts w:ascii="Arial Narrow" w:hAnsi="Arial Narrow" w:cstheme="majorHAnsi"/>
        </w:rPr>
        <w:lastRenderedPageBreak/>
        <w:br w:type="textWrapping" w:clear="all"/>
      </w:r>
      <w:r w:rsidR="00F7603A">
        <w:rPr>
          <w:rFonts w:ascii="Arial Narrow" w:hAnsi="Arial Narrow" w:cstheme="majorHAnsi"/>
        </w:rPr>
        <w:br w:type="page"/>
      </w:r>
    </w:p>
    <w:p w14:paraId="330AEEAC" w14:textId="4428452E" w:rsidR="0031668C" w:rsidRPr="009F330F" w:rsidRDefault="00D02939" w:rsidP="00D02939">
      <w:pPr>
        <w:rPr>
          <w:rFonts w:ascii="Arial Narrow" w:hAnsi="Arial Narrow" w:cstheme="majorHAnsi"/>
        </w:rPr>
      </w:pPr>
      <w:r w:rsidRPr="00D02939">
        <w:rPr>
          <w:noProof/>
          <w:lang w:eastAsia="pl-PL"/>
        </w:rPr>
        <w:lastRenderedPageBreak/>
        <w:drawing>
          <wp:inline distT="0" distB="0" distL="0" distR="0" wp14:anchorId="7FB47CDB" wp14:editId="5B3CC1F2">
            <wp:extent cx="9611360" cy="2082165"/>
            <wp:effectExtent l="0" t="0" r="8890" b="0"/>
            <wp:docPr id="1747213929"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611360" cy="2082165"/>
                    </a:xfrm>
                    <a:prstGeom prst="rect">
                      <a:avLst/>
                    </a:prstGeom>
                    <a:noFill/>
                    <a:ln>
                      <a:noFill/>
                    </a:ln>
                  </pic:spPr>
                </pic:pic>
              </a:graphicData>
            </a:graphic>
          </wp:inline>
        </w:drawing>
      </w:r>
    </w:p>
    <w:sectPr w:rsidR="0031668C" w:rsidRPr="009F330F" w:rsidSect="002B5E19">
      <w:pgSz w:w="16838" w:h="11906" w:orient="landscape"/>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C3AEE" w14:textId="77777777" w:rsidR="002D5746" w:rsidRDefault="002D5746" w:rsidP="000F5257">
      <w:r>
        <w:separator/>
      </w:r>
    </w:p>
  </w:endnote>
  <w:endnote w:type="continuationSeparator" w:id="0">
    <w:p w14:paraId="50FACC15" w14:textId="77777777" w:rsidR="002D5746" w:rsidRDefault="002D5746" w:rsidP="000F5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Fixed">
    <w:charset w:val="B2"/>
    <w:family w:val="modern"/>
    <w:pitch w:val="fixed"/>
    <w:sig w:usb0="00002003" w:usb1="0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ndara">
    <w:panose1 w:val="020E0502030303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Aller-Light">
    <w:altName w:val="Cambria"/>
    <w:panose1 w:val="00000000000000000000"/>
    <w:charset w:val="00"/>
    <w:family w:val="roman"/>
    <w:notTrueType/>
    <w:pitch w:val="default"/>
  </w:font>
  <w:font w:name="TimesNewRomanPSMT">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FEC3" w14:textId="77777777" w:rsidR="003D2864" w:rsidRDefault="003D2864">
    <w:pPr>
      <w:pStyle w:val="Stopka"/>
      <w:jc w:val="right"/>
    </w:pPr>
    <w:r>
      <w:fldChar w:fldCharType="begin"/>
    </w:r>
    <w:r>
      <w:instrText>PAGE   \* MERGEFORMAT</w:instrText>
    </w:r>
    <w:r>
      <w:fldChar w:fldCharType="separate"/>
    </w:r>
    <w:r w:rsidR="00286D03">
      <w:rPr>
        <w:noProof/>
      </w:rPr>
      <w:t>56</w:t>
    </w:r>
    <w:r>
      <w:fldChar w:fldCharType="end"/>
    </w:r>
  </w:p>
  <w:p w14:paraId="34C44619" w14:textId="77777777" w:rsidR="003D2864" w:rsidRDefault="003D286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D1553" w14:textId="77777777" w:rsidR="003D2864" w:rsidRDefault="003D2864">
    <w:pPr>
      <w:pStyle w:val="Stopka"/>
      <w:jc w:val="right"/>
    </w:pPr>
    <w:r>
      <w:fldChar w:fldCharType="begin"/>
    </w:r>
    <w:r>
      <w:instrText>PAGE   \* MERGEFORMAT</w:instrText>
    </w:r>
    <w:r>
      <w:fldChar w:fldCharType="separate"/>
    </w:r>
    <w:r w:rsidR="00286D03">
      <w:rPr>
        <w:noProof/>
      </w:rPr>
      <w:t>66</w:t>
    </w:r>
    <w:r>
      <w:fldChar w:fldCharType="end"/>
    </w:r>
  </w:p>
  <w:p w14:paraId="5727CFB7" w14:textId="77777777" w:rsidR="003D2864" w:rsidRDefault="003D286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C0E48" w14:textId="77777777" w:rsidR="002D5746" w:rsidRDefault="002D5746" w:rsidP="000F5257">
      <w:r>
        <w:separator/>
      </w:r>
    </w:p>
  </w:footnote>
  <w:footnote w:type="continuationSeparator" w:id="0">
    <w:p w14:paraId="526F5114" w14:textId="77777777" w:rsidR="002D5746" w:rsidRDefault="002D5746" w:rsidP="000F5257">
      <w:r>
        <w:continuationSeparator/>
      </w:r>
    </w:p>
  </w:footnote>
  <w:footnote w:id="1">
    <w:p w14:paraId="06E5F31E" w14:textId="220A28A7" w:rsidR="00513D2B" w:rsidRPr="00513D2B" w:rsidRDefault="00513D2B">
      <w:pPr>
        <w:pStyle w:val="Tekstprzypisudolnego"/>
      </w:pPr>
      <w:r w:rsidRPr="00513D2B">
        <w:rPr>
          <w:rStyle w:val="Odwoanieprzypisudolnego"/>
        </w:rPr>
        <w:footnoteRef/>
      </w:r>
      <w:r w:rsidRPr="00513D2B">
        <w:t xml:space="preserve"> Z LSR usunięto możliwość realizacji projektów grantowych. Zmiany dokonano w październiku 2025r.</w:t>
      </w:r>
    </w:p>
  </w:footnote>
  <w:footnote w:id="2">
    <w:p w14:paraId="1EF89B53" w14:textId="0E8CC291" w:rsidR="0090020C" w:rsidRDefault="0090020C">
      <w:pPr>
        <w:pStyle w:val="Tekstprzypisudolnego"/>
      </w:pPr>
      <w:r>
        <w:rPr>
          <w:rStyle w:val="Odwoanieprzypisudolnego"/>
        </w:rPr>
        <w:footnoteRef/>
      </w:r>
      <w:r>
        <w:t xml:space="preserve"> Z LSR usunięto możliwość realizacji projektów grantowych. Wskaźnik na poziomie 0.</w:t>
      </w:r>
    </w:p>
  </w:footnote>
  <w:footnote w:id="3">
    <w:p w14:paraId="2FC3936F" w14:textId="1152FC6A" w:rsidR="005D047E" w:rsidRDefault="005D047E">
      <w:pPr>
        <w:pStyle w:val="Tekstprzypisudolnego"/>
      </w:pPr>
      <w:r>
        <w:rPr>
          <w:rStyle w:val="Odwoanieprzypisudolnego"/>
        </w:rPr>
        <w:footnoteRef/>
      </w:r>
      <w:r>
        <w:t xml:space="preserve"> </w:t>
      </w:r>
      <w:r w:rsidRPr="00513D2B">
        <w:t>Z LSR usunięto możliwość realizacji projektów grantowych. Zmiany dokonano w październiku 2025r.</w:t>
      </w:r>
    </w:p>
  </w:footnote>
  <w:footnote w:id="4">
    <w:p w14:paraId="4E304D48" w14:textId="46AA7F7F" w:rsidR="005D047E" w:rsidRDefault="005D047E">
      <w:pPr>
        <w:pStyle w:val="Tekstprzypisudolnego"/>
      </w:pPr>
      <w:r>
        <w:rPr>
          <w:rStyle w:val="Odwoanieprzypisudolnego"/>
        </w:rPr>
        <w:footnoteRef/>
      </w:r>
      <w:r>
        <w:t xml:space="preserve"> </w:t>
      </w:r>
      <w:r w:rsidRPr="00513D2B">
        <w:t>Z LSR usunięto możliwość realizacji projektów grantowych. Zmiany dokonano w październiku 2025r.</w:t>
      </w:r>
    </w:p>
  </w:footnote>
  <w:footnote w:id="5">
    <w:p w14:paraId="49093914" w14:textId="072037FD" w:rsidR="005D047E" w:rsidRDefault="005D047E">
      <w:pPr>
        <w:pStyle w:val="Tekstprzypisudolnego"/>
      </w:pPr>
      <w:r>
        <w:rPr>
          <w:rStyle w:val="Odwoanieprzypisudolnego"/>
        </w:rPr>
        <w:footnoteRef/>
      </w:r>
      <w:r>
        <w:t xml:space="preserve"> </w:t>
      </w:r>
      <w:r w:rsidRPr="00513D2B">
        <w:t>Z LSR usunięto możliwość realizacji projektów grantowych. Zmiany dokonano w październiku 2025r.</w:t>
      </w:r>
    </w:p>
  </w:footnote>
  <w:footnote w:id="6">
    <w:p w14:paraId="5A6989AD" w14:textId="43BE62B9" w:rsidR="005D047E" w:rsidRDefault="005D047E">
      <w:pPr>
        <w:pStyle w:val="Tekstprzypisudolnego"/>
      </w:pPr>
      <w:r>
        <w:rPr>
          <w:rStyle w:val="Odwoanieprzypisudolnego"/>
        </w:rPr>
        <w:footnoteRef/>
      </w:r>
      <w:r>
        <w:t xml:space="preserve"> </w:t>
      </w:r>
      <w:r w:rsidRPr="00513D2B">
        <w:t>Z LSR usunięto możliwość realizacji projektów grantowych. Zmiany dokonano w październiku 2025r.</w:t>
      </w:r>
    </w:p>
  </w:footnote>
  <w:footnote w:id="7">
    <w:p w14:paraId="4E33169B" w14:textId="7D8C536B" w:rsidR="005D047E" w:rsidRDefault="005D047E">
      <w:pPr>
        <w:pStyle w:val="Tekstprzypisudolnego"/>
      </w:pPr>
      <w:r>
        <w:rPr>
          <w:rStyle w:val="Odwoanieprzypisudolnego"/>
        </w:rPr>
        <w:footnoteRef/>
      </w:r>
      <w:r>
        <w:t xml:space="preserve"> </w:t>
      </w:r>
      <w:r w:rsidRPr="00513D2B">
        <w:t>Z LSR usunięto możliwość realizacji projektów grantowych. Zmiany dokonano w październiku 2025r.</w:t>
      </w:r>
    </w:p>
  </w:footnote>
  <w:footnote w:id="8">
    <w:p w14:paraId="1567401B" w14:textId="39383366" w:rsidR="003D2864" w:rsidRPr="00AF323B" w:rsidRDefault="003D2864" w:rsidP="00B31717">
      <w:pPr>
        <w:pStyle w:val="Tekstprzypisudolnego"/>
        <w:jc w:val="both"/>
        <w:rPr>
          <w:rFonts w:ascii="Arial Narrow" w:hAnsi="Arial Narrow"/>
          <w:sz w:val="22"/>
          <w:szCs w:val="22"/>
        </w:rPr>
      </w:pPr>
      <w:r w:rsidRPr="00AF323B">
        <w:rPr>
          <w:rStyle w:val="Odwoanieprzypisudolnego"/>
          <w:rFonts w:ascii="Arial Narrow" w:hAnsi="Arial Narrow"/>
          <w:sz w:val="22"/>
          <w:szCs w:val="22"/>
        </w:rPr>
        <w:footnoteRef/>
      </w:r>
      <w:r w:rsidRPr="00AF323B">
        <w:rPr>
          <w:rFonts w:ascii="Arial Narrow" w:hAnsi="Arial Narrow"/>
          <w:sz w:val="22"/>
          <w:szCs w:val="22"/>
        </w:rPr>
        <w:t xml:space="preserve"> Za: </w:t>
      </w:r>
      <w:r w:rsidRPr="00026758">
        <w:rPr>
          <w:rFonts w:ascii="Arial Narrow" w:hAnsi="Arial Narrow"/>
          <w:sz w:val="22"/>
          <w:szCs w:val="22"/>
        </w:rPr>
        <w:t xml:space="preserve">W. Kwaśnicki, </w:t>
      </w:r>
      <w:r w:rsidRPr="00026758">
        <w:rPr>
          <w:rFonts w:ascii="Arial Narrow" w:hAnsi="Arial Narrow"/>
          <w:i/>
          <w:sz w:val="22"/>
          <w:szCs w:val="22"/>
        </w:rPr>
        <w:t>Innowacje społeczne – nowy paradygmat czy kolejny etap w rozwoju kreatywności człowieka?</w:t>
      </w:r>
      <w:r w:rsidRPr="00026758">
        <w:rPr>
          <w:rFonts w:ascii="Arial Narrow" w:hAnsi="Arial Narrow"/>
          <w:sz w:val="22"/>
          <w:szCs w:val="22"/>
        </w:rPr>
        <w:t xml:space="preserve">, </w:t>
      </w:r>
      <w:r>
        <w:rPr>
          <w:rFonts w:ascii="Arial Narrow" w:hAnsi="Arial Narrow"/>
          <w:sz w:val="22"/>
          <w:szCs w:val="22"/>
        </w:rPr>
        <w:t>[</w:t>
      </w:r>
      <w:r w:rsidRPr="00026758">
        <w:rPr>
          <w:rFonts w:ascii="Arial Narrow" w:hAnsi="Arial Narrow"/>
          <w:sz w:val="22"/>
          <w:szCs w:val="22"/>
        </w:rPr>
        <w:t>w:</w:t>
      </w:r>
      <w:r>
        <w:rPr>
          <w:rFonts w:ascii="Arial Narrow" w:hAnsi="Arial Narrow" w:cs="Arial"/>
          <w:sz w:val="22"/>
          <w:szCs w:val="22"/>
        </w:rPr>
        <w:t>] W.</w:t>
      </w:r>
      <w:r w:rsidRPr="00026758">
        <w:rPr>
          <w:rFonts w:ascii="Arial Narrow" w:hAnsi="Arial Narrow" w:cs="Arial"/>
          <w:sz w:val="22"/>
          <w:szCs w:val="22"/>
        </w:rPr>
        <w:t xml:space="preserve"> Misztala, G</w:t>
      </w:r>
      <w:r>
        <w:rPr>
          <w:rFonts w:ascii="Arial Narrow" w:hAnsi="Arial Narrow" w:cs="Arial"/>
          <w:sz w:val="22"/>
          <w:szCs w:val="22"/>
        </w:rPr>
        <w:t>.</w:t>
      </w:r>
      <w:r w:rsidRPr="00026758">
        <w:rPr>
          <w:rFonts w:ascii="Arial Narrow" w:hAnsi="Arial Narrow" w:cs="Arial"/>
          <w:sz w:val="22"/>
          <w:szCs w:val="22"/>
        </w:rPr>
        <w:t xml:space="preserve"> Chimiak,</w:t>
      </w:r>
      <w:r>
        <w:rPr>
          <w:rFonts w:ascii="Arial Narrow" w:hAnsi="Arial Narrow" w:cs="Arial"/>
          <w:sz w:val="22"/>
          <w:szCs w:val="22"/>
        </w:rPr>
        <w:t xml:space="preserve"> A.</w:t>
      </w:r>
      <w:r w:rsidRPr="00026758">
        <w:rPr>
          <w:rFonts w:ascii="Arial Narrow" w:hAnsi="Arial Narrow" w:cs="Arial"/>
          <w:sz w:val="22"/>
          <w:szCs w:val="22"/>
        </w:rPr>
        <w:t xml:space="preserve"> Kościanski (red.),</w:t>
      </w:r>
      <w:r>
        <w:rPr>
          <w:rFonts w:ascii="Arial Narrow" w:hAnsi="Arial Narrow" w:cs="Arial"/>
          <w:sz w:val="22"/>
          <w:szCs w:val="22"/>
        </w:rPr>
        <w:t xml:space="preserve"> </w:t>
      </w:r>
      <w:r w:rsidRPr="00026758">
        <w:rPr>
          <w:rFonts w:ascii="Arial Narrow" w:hAnsi="Arial Narrow" w:cs="Arial"/>
          <w:i/>
          <w:sz w:val="22"/>
          <w:szCs w:val="22"/>
        </w:rPr>
        <w:t>Obywatelskość wobec kryzysu: uśpieni czy innowatorzy?,</w:t>
      </w:r>
      <w:r w:rsidRPr="00026758">
        <w:rPr>
          <w:rFonts w:ascii="Arial Narrow" w:hAnsi="Arial Narrow"/>
          <w:sz w:val="22"/>
          <w:szCs w:val="22"/>
        </w:rPr>
        <w:br/>
      </w:r>
      <w:r w:rsidRPr="00026758">
        <w:rPr>
          <w:rFonts w:ascii="Arial Narrow" w:hAnsi="Arial Narrow" w:cs="Arial"/>
          <w:sz w:val="22"/>
          <w:szCs w:val="22"/>
        </w:rPr>
        <w:t>Warszawa, 2015.</w:t>
      </w:r>
    </w:p>
  </w:footnote>
  <w:footnote w:id="9">
    <w:p w14:paraId="71C2A22E" w14:textId="2D1B4D11" w:rsidR="008362E7" w:rsidRDefault="008362E7">
      <w:pPr>
        <w:pStyle w:val="Tekstprzypisudolnego"/>
      </w:pPr>
      <w:r>
        <w:rPr>
          <w:rStyle w:val="Odwoanieprzypisudolnego"/>
        </w:rPr>
        <w:footnoteRef/>
      </w:r>
      <w:r>
        <w:t xml:space="preserve"> </w:t>
      </w:r>
      <w:r w:rsidRPr="00513D2B">
        <w:t>Z LSR usunięto możliwość realizacji projektów grantowych. Zmiany dokonano w październiku 2025r.</w:t>
      </w:r>
    </w:p>
  </w:footnote>
  <w:footnote w:id="10">
    <w:p w14:paraId="33A33271" w14:textId="6F342988" w:rsidR="00CA6872" w:rsidRDefault="00CA6872">
      <w:pPr>
        <w:pStyle w:val="Tekstprzypisudolnego"/>
      </w:pPr>
      <w:r>
        <w:rPr>
          <w:rStyle w:val="Odwoanieprzypisudolnego"/>
        </w:rPr>
        <w:footnoteRef/>
      </w:r>
      <w:r>
        <w:t xml:space="preserve"> </w:t>
      </w:r>
      <w:r w:rsidRPr="00513D2B">
        <w:t>Z LSR usunięto możliwość realizacji projektów grantowych. Zmiany dokonano w październiku 2025r.</w:t>
      </w:r>
    </w:p>
  </w:footnote>
  <w:footnote w:id="11">
    <w:p w14:paraId="6E43374C" w14:textId="77777777" w:rsidR="00C1017A" w:rsidRDefault="00C1017A" w:rsidP="00C1017A">
      <w:pPr>
        <w:pStyle w:val="Tekstprzypisudolnego"/>
      </w:pPr>
      <w:r>
        <w:rPr>
          <w:rStyle w:val="Odwoanieprzypisudolnego"/>
        </w:rPr>
        <w:footnoteRef/>
      </w:r>
      <w:r>
        <w:t xml:space="preserve"> </w:t>
      </w:r>
      <w:r w:rsidRPr="00513D2B">
        <w:t>Z LSR usunięto możliwość realizacji projektów grantowych. Zmiany dokonano w październiku 2025r.</w:t>
      </w:r>
    </w:p>
    <w:p w14:paraId="7CFFFF62" w14:textId="23AD3FF1" w:rsidR="00C1017A" w:rsidRDefault="00C1017A">
      <w:pPr>
        <w:pStyle w:val="Tekstprzypisudolnego"/>
      </w:pPr>
    </w:p>
  </w:footnote>
  <w:footnote w:id="12">
    <w:p w14:paraId="7B676480" w14:textId="77777777" w:rsidR="00C1017A" w:rsidRDefault="00C1017A" w:rsidP="00C1017A">
      <w:pPr>
        <w:pStyle w:val="Tekstprzypisudolnego"/>
      </w:pPr>
      <w:r>
        <w:rPr>
          <w:rStyle w:val="Odwoanieprzypisudolnego"/>
        </w:rPr>
        <w:footnoteRef/>
      </w:r>
      <w:r>
        <w:t xml:space="preserve"> </w:t>
      </w:r>
      <w:r w:rsidRPr="00513D2B">
        <w:t>Z LSR usunięto możliwość realizacji projektów grantowych. Zmiany dokonano w październiku 2025r.</w:t>
      </w:r>
    </w:p>
    <w:p w14:paraId="0560941A" w14:textId="48878DCB" w:rsidR="00C1017A" w:rsidRDefault="00C1017A">
      <w:pPr>
        <w:pStyle w:val="Tekstprzypisudolneg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36734"/>
    <w:multiLevelType w:val="hybridMultilevel"/>
    <w:tmpl w:val="E7E023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33837A9"/>
    <w:multiLevelType w:val="hybridMultilevel"/>
    <w:tmpl w:val="2BC6B53E"/>
    <w:lvl w:ilvl="0" w:tplc="69902A1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241363"/>
    <w:multiLevelType w:val="hybridMultilevel"/>
    <w:tmpl w:val="4F3C33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6440447"/>
    <w:multiLevelType w:val="hybridMultilevel"/>
    <w:tmpl w:val="A7F00B64"/>
    <w:lvl w:ilvl="0" w:tplc="4B4E858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08223F53"/>
    <w:multiLevelType w:val="multilevel"/>
    <w:tmpl w:val="350ED588"/>
    <w:lvl w:ilvl="0">
      <w:start w:val="1"/>
      <w:numFmt w:val="upperRoman"/>
      <w:lvlText w:val="%1."/>
      <w:lvlJc w:val="right"/>
      <w:pPr>
        <w:ind w:left="720" w:hanging="360"/>
      </w:pPr>
      <w:rPr>
        <w:rFonts w:hint="default"/>
      </w:rPr>
    </w:lvl>
    <w:lvl w:ilvl="1">
      <w:start w:val="4"/>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083C25E4"/>
    <w:multiLevelType w:val="multilevel"/>
    <w:tmpl w:val="FBA0D33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09941CA7"/>
    <w:multiLevelType w:val="hybridMultilevel"/>
    <w:tmpl w:val="F82AFEBE"/>
    <w:lvl w:ilvl="0" w:tplc="76A6269C">
      <w:start w:val="1"/>
      <w:numFmt w:val="bullet"/>
      <w:lvlText w:val="-"/>
      <w:lvlJc w:val="left"/>
      <w:pPr>
        <w:ind w:left="720" w:hanging="360"/>
      </w:pPr>
      <w:rPr>
        <w:rFonts w:ascii="Simplified Arabic Fixed" w:hAnsi="Simplified Arabic Fixed" w:hint="default"/>
        <w:b w:val="0"/>
        <w:bCs w:val="0"/>
        <w:i w:val="0"/>
        <w:iCs w:val="0"/>
        <w:strike w:val="0"/>
        <w:color w:val="000000"/>
        <w:sz w:val="22"/>
        <w:szCs w:val="20"/>
        <w:u w:val="none"/>
      </w:rPr>
    </w:lvl>
    <w:lvl w:ilvl="1" w:tplc="76A6269C">
      <w:start w:val="1"/>
      <w:numFmt w:val="bullet"/>
      <w:lvlText w:val="-"/>
      <w:lvlJc w:val="left"/>
      <w:pPr>
        <w:ind w:left="1440" w:hanging="360"/>
      </w:pPr>
      <w:rPr>
        <w:rFonts w:ascii="Simplified Arabic Fixed" w:hAnsi="Simplified Arabic Fixed" w:hint="default"/>
        <w:b w:val="0"/>
        <w:bCs w:val="0"/>
        <w:i w:val="0"/>
        <w:iCs w:val="0"/>
        <w:strike w:val="0"/>
        <w:color w:val="000000"/>
        <w:sz w:val="22"/>
        <w:szCs w:val="20"/>
        <w:u w:val="none"/>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B240564"/>
    <w:multiLevelType w:val="hybridMultilevel"/>
    <w:tmpl w:val="9414446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3294AD4"/>
    <w:multiLevelType w:val="hybridMultilevel"/>
    <w:tmpl w:val="CE2A96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63E7215"/>
    <w:multiLevelType w:val="hybridMultilevel"/>
    <w:tmpl w:val="B0925AB6"/>
    <w:lvl w:ilvl="0" w:tplc="76A6269C">
      <w:start w:val="1"/>
      <w:numFmt w:val="bullet"/>
      <w:lvlText w:val="-"/>
      <w:lvlJc w:val="left"/>
      <w:pPr>
        <w:ind w:left="360" w:hanging="360"/>
      </w:pPr>
      <w:rPr>
        <w:rFonts w:ascii="Simplified Arabic Fixed" w:hAnsi="Simplified Arabic Fixed" w:hint="default"/>
        <w:b w:val="0"/>
        <w:bCs w:val="0"/>
        <w:i w:val="0"/>
        <w:iCs w:val="0"/>
        <w:strike w:val="0"/>
        <w:color w:val="000000"/>
        <w:sz w:val="22"/>
        <w:szCs w:val="20"/>
        <w:u w:val="none"/>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16A15745"/>
    <w:multiLevelType w:val="hybridMultilevel"/>
    <w:tmpl w:val="56046160"/>
    <w:lvl w:ilvl="0" w:tplc="F2A89C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7221628"/>
    <w:multiLevelType w:val="hybridMultilevel"/>
    <w:tmpl w:val="2E6413E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800614B"/>
    <w:multiLevelType w:val="hybridMultilevel"/>
    <w:tmpl w:val="98E4DE2C"/>
    <w:lvl w:ilvl="0" w:tplc="76A6269C">
      <w:start w:val="1"/>
      <w:numFmt w:val="bullet"/>
      <w:lvlText w:val="-"/>
      <w:lvlJc w:val="left"/>
      <w:pPr>
        <w:ind w:left="1068" w:hanging="360"/>
      </w:pPr>
      <w:rPr>
        <w:rFonts w:ascii="Simplified Arabic Fixed" w:hAnsi="Simplified Arabic Fixed" w:hint="default"/>
        <w:b w:val="0"/>
        <w:bCs w:val="0"/>
        <w:i w:val="0"/>
        <w:iCs w:val="0"/>
        <w:strike w:val="0"/>
        <w:color w:val="000000"/>
        <w:sz w:val="22"/>
        <w:szCs w:val="20"/>
        <w:u w:val="none"/>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3" w15:restartNumberingAfterBreak="0">
    <w:nsid w:val="1E317B2E"/>
    <w:multiLevelType w:val="hybridMultilevel"/>
    <w:tmpl w:val="3D869E86"/>
    <w:lvl w:ilvl="0" w:tplc="4B4E8580">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6B243FE"/>
    <w:multiLevelType w:val="hybridMultilevel"/>
    <w:tmpl w:val="612674BA"/>
    <w:lvl w:ilvl="0" w:tplc="76A6269C">
      <w:start w:val="1"/>
      <w:numFmt w:val="bullet"/>
      <w:lvlText w:val="-"/>
      <w:lvlJc w:val="left"/>
      <w:pPr>
        <w:ind w:left="360" w:hanging="360"/>
      </w:pPr>
      <w:rPr>
        <w:rFonts w:ascii="Simplified Arabic Fixed" w:hAnsi="Simplified Arabic Fixed" w:hint="default"/>
        <w:b w:val="0"/>
        <w:bCs w:val="0"/>
        <w:i w:val="0"/>
        <w:iCs w:val="0"/>
        <w:strike w:val="0"/>
        <w:color w:val="000000"/>
        <w:sz w:val="22"/>
        <w:szCs w:val="20"/>
        <w:u w:val="none"/>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27633134"/>
    <w:multiLevelType w:val="hybridMultilevel"/>
    <w:tmpl w:val="962A5D92"/>
    <w:lvl w:ilvl="0" w:tplc="4B4E8580">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293A50A4"/>
    <w:multiLevelType w:val="hybridMultilevel"/>
    <w:tmpl w:val="C5D27CB4"/>
    <w:lvl w:ilvl="0" w:tplc="96B4264C">
      <w:start w:val="1"/>
      <w:numFmt w:val="bullet"/>
      <w:lvlText w:val=" "/>
      <w:lvlJc w:val="left"/>
      <w:pPr>
        <w:tabs>
          <w:tab w:val="num" w:pos="720"/>
        </w:tabs>
        <w:ind w:left="720" w:hanging="360"/>
      </w:pPr>
      <w:rPr>
        <w:rFonts w:ascii="Calibri" w:hAnsi="Calibri" w:hint="default"/>
      </w:rPr>
    </w:lvl>
    <w:lvl w:ilvl="1" w:tplc="9992E98E" w:tentative="1">
      <w:start w:val="1"/>
      <w:numFmt w:val="bullet"/>
      <w:lvlText w:val=" "/>
      <w:lvlJc w:val="left"/>
      <w:pPr>
        <w:tabs>
          <w:tab w:val="num" w:pos="1440"/>
        </w:tabs>
        <w:ind w:left="1440" w:hanging="360"/>
      </w:pPr>
      <w:rPr>
        <w:rFonts w:ascii="Calibri" w:hAnsi="Calibri" w:hint="default"/>
      </w:rPr>
    </w:lvl>
    <w:lvl w:ilvl="2" w:tplc="90522DAA" w:tentative="1">
      <w:start w:val="1"/>
      <w:numFmt w:val="bullet"/>
      <w:lvlText w:val=" "/>
      <w:lvlJc w:val="left"/>
      <w:pPr>
        <w:tabs>
          <w:tab w:val="num" w:pos="2160"/>
        </w:tabs>
        <w:ind w:left="2160" w:hanging="360"/>
      </w:pPr>
      <w:rPr>
        <w:rFonts w:ascii="Calibri" w:hAnsi="Calibri" w:hint="default"/>
      </w:rPr>
    </w:lvl>
    <w:lvl w:ilvl="3" w:tplc="4AF0492C" w:tentative="1">
      <w:start w:val="1"/>
      <w:numFmt w:val="bullet"/>
      <w:lvlText w:val=" "/>
      <w:lvlJc w:val="left"/>
      <w:pPr>
        <w:tabs>
          <w:tab w:val="num" w:pos="2880"/>
        </w:tabs>
        <w:ind w:left="2880" w:hanging="360"/>
      </w:pPr>
      <w:rPr>
        <w:rFonts w:ascii="Calibri" w:hAnsi="Calibri" w:hint="default"/>
      </w:rPr>
    </w:lvl>
    <w:lvl w:ilvl="4" w:tplc="B0787710" w:tentative="1">
      <w:start w:val="1"/>
      <w:numFmt w:val="bullet"/>
      <w:lvlText w:val=" "/>
      <w:lvlJc w:val="left"/>
      <w:pPr>
        <w:tabs>
          <w:tab w:val="num" w:pos="3600"/>
        </w:tabs>
        <w:ind w:left="3600" w:hanging="360"/>
      </w:pPr>
      <w:rPr>
        <w:rFonts w:ascii="Calibri" w:hAnsi="Calibri" w:hint="default"/>
      </w:rPr>
    </w:lvl>
    <w:lvl w:ilvl="5" w:tplc="2348C624" w:tentative="1">
      <w:start w:val="1"/>
      <w:numFmt w:val="bullet"/>
      <w:lvlText w:val=" "/>
      <w:lvlJc w:val="left"/>
      <w:pPr>
        <w:tabs>
          <w:tab w:val="num" w:pos="4320"/>
        </w:tabs>
        <w:ind w:left="4320" w:hanging="360"/>
      </w:pPr>
      <w:rPr>
        <w:rFonts w:ascii="Calibri" w:hAnsi="Calibri" w:hint="default"/>
      </w:rPr>
    </w:lvl>
    <w:lvl w:ilvl="6" w:tplc="FFFC2FE0" w:tentative="1">
      <w:start w:val="1"/>
      <w:numFmt w:val="bullet"/>
      <w:lvlText w:val=" "/>
      <w:lvlJc w:val="left"/>
      <w:pPr>
        <w:tabs>
          <w:tab w:val="num" w:pos="5040"/>
        </w:tabs>
        <w:ind w:left="5040" w:hanging="360"/>
      </w:pPr>
      <w:rPr>
        <w:rFonts w:ascii="Calibri" w:hAnsi="Calibri" w:hint="default"/>
      </w:rPr>
    </w:lvl>
    <w:lvl w:ilvl="7" w:tplc="11567FAC" w:tentative="1">
      <w:start w:val="1"/>
      <w:numFmt w:val="bullet"/>
      <w:lvlText w:val=" "/>
      <w:lvlJc w:val="left"/>
      <w:pPr>
        <w:tabs>
          <w:tab w:val="num" w:pos="5760"/>
        </w:tabs>
        <w:ind w:left="5760" w:hanging="360"/>
      </w:pPr>
      <w:rPr>
        <w:rFonts w:ascii="Calibri" w:hAnsi="Calibri" w:hint="default"/>
      </w:rPr>
    </w:lvl>
    <w:lvl w:ilvl="8" w:tplc="503A46F4" w:tentative="1">
      <w:start w:val="1"/>
      <w:numFmt w:val="bullet"/>
      <w:lvlText w:val=" "/>
      <w:lvlJc w:val="left"/>
      <w:pPr>
        <w:tabs>
          <w:tab w:val="num" w:pos="6480"/>
        </w:tabs>
        <w:ind w:left="6480" w:hanging="360"/>
      </w:pPr>
      <w:rPr>
        <w:rFonts w:ascii="Calibri" w:hAnsi="Calibri" w:hint="default"/>
      </w:rPr>
    </w:lvl>
  </w:abstractNum>
  <w:abstractNum w:abstractNumId="17" w15:restartNumberingAfterBreak="0">
    <w:nsid w:val="29F132D7"/>
    <w:multiLevelType w:val="hybridMultilevel"/>
    <w:tmpl w:val="4B8ED550"/>
    <w:lvl w:ilvl="0" w:tplc="DAA8FEFC">
      <w:start w:val="1"/>
      <w:numFmt w:val="bullet"/>
      <w:lvlText w:val=""/>
      <w:lvlJc w:val="left"/>
      <w:pPr>
        <w:ind w:left="360" w:hanging="360"/>
      </w:pPr>
      <w:rPr>
        <w:rFonts w:ascii="Symbol" w:hAnsi="Symbol" w:hint="default"/>
      </w:rPr>
    </w:lvl>
    <w:lvl w:ilvl="1" w:tplc="EC0AB89A">
      <w:numFmt w:val="bullet"/>
      <w:lvlText w:val="•"/>
      <w:lvlJc w:val="left"/>
      <w:pPr>
        <w:ind w:left="825" w:hanging="105"/>
      </w:pPr>
      <w:rPr>
        <w:rFonts w:ascii="Candara" w:eastAsiaTheme="minorHAnsi" w:hAnsi="Candara" w:cstheme="minorBidi"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2B866832"/>
    <w:multiLevelType w:val="multilevel"/>
    <w:tmpl w:val="1070192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C8E0414"/>
    <w:multiLevelType w:val="hybridMultilevel"/>
    <w:tmpl w:val="2E165916"/>
    <w:lvl w:ilvl="0" w:tplc="604CC69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2D8F7F0E"/>
    <w:multiLevelType w:val="hybridMultilevel"/>
    <w:tmpl w:val="9864A70C"/>
    <w:lvl w:ilvl="0" w:tplc="102A9F96">
      <w:start w:val="1"/>
      <w:numFmt w:val="bullet"/>
      <w:lvlText w:val=""/>
      <w:lvlJc w:val="left"/>
      <w:pPr>
        <w:ind w:left="720" w:hanging="360"/>
      </w:pPr>
      <w:rPr>
        <w:rFonts w:ascii="Symbol" w:hAnsi="Symbol" w:hint="default"/>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DDF007A"/>
    <w:multiLevelType w:val="hybridMultilevel"/>
    <w:tmpl w:val="F6FA69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E3553C5"/>
    <w:multiLevelType w:val="hybridMultilevel"/>
    <w:tmpl w:val="F56A842E"/>
    <w:lvl w:ilvl="0" w:tplc="76A6269C">
      <w:start w:val="1"/>
      <w:numFmt w:val="bullet"/>
      <w:lvlText w:val="-"/>
      <w:lvlJc w:val="left"/>
      <w:pPr>
        <w:ind w:left="360" w:hanging="360"/>
      </w:pPr>
      <w:rPr>
        <w:rFonts w:ascii="Simplified Arabic Fixed" w:hAnsi="Simplified Arabic Fixed" w:hint="default"/>
        <w:b w:val="0"/>
        <w:bCs w:val="0"/>
        <w:i w:val="0"/>
        <w:iCs w:val="0"/>
        <w:strike w:val="0"/>
        <w:color w:val="000000"/>
        <w:sz w:val="22"/>
        <w:szCs w:val="20"/>
        <w:u w:val="none"/>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32F0533F"/>
    <w:multiLevelType w:val="hybridMultilevel"/>
    <w:tmpl w:val="317E3CE8"/>
    <w:lvl w:ilvl="0" w:tplc="F8F8CB66">
      <w:start w:val="1"/>
      <w:numFmt w:val="decimal"/>
      <w:lvlText w:val="%1."/>
      <w:lvlJc w:val="left"/>
      <w:pPr>
        <w:ind w:left="360" w:hanging="360"/>
      </w:pPr>
      <w:rPr>
        <w:rFonts w:hint="default"/>
        <w:strike w:val="0"/>
        <w:color w:val="auto"/>
      </w:rPr>
    </w:lvl>
    <w:lvl w:ilvl="1" w:tplc="76A6269C">
      <w:start w:val="1"/>
      <w:numFmt w:val="bullet"/>
      <w:lvlText w:val="-"/>
      <w:lvlJc w:val="left"/>
      <w:pPr>
        <w:ind w:left="1440" w:hanging="360"/>
      </w:pPr>
      <w:rPr>
        <w:rFonts w:ascii="Simplified Arabic Fixed" w:hAnsi="Simplified Arabic Fixed" w:hint="default"/>
        <w:b w:val="0"/>
        <w:bCs w:val="0"/>
        <w:i w:val="0"/>
        <w:iCs w:val="0"/>
        <w:strike w:val="0"/>
        <w:color w:val="000000"/>
        <w:sz w:val="22"/>
        <w:szCs w:val="20"/>
        <w:u w:val="none"/>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52336D3"/>
    <w:multiLevelType w:val="hybridMultilevel"/>
    <w:tmpl w:val="D87A68B0"/>
    <w:lvl w:ilvl="0" w:tplc="4B4E858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5E71159"/>
    <w:multiLevelType w:val="hybridMultilevel"/>
    <w:tmpl w:val="6CF2D84E"/>
    <w:lvl w:ilvl="0" w:tplc="76A6269C">
      <w:start w:val="1"/>
      <w:numFmt w:val="bullet"/>
      <w:lvlText w:val="-"/>
      <w:lvlJc w:val="left"/>
      <w:pPr>
        <w:ind w:left="1440" w:hanging="360"/>
      </w:pPr>
      <w:rPr>
        <w:rFonts w:ascii="Simplified Arabic Fixed" w:hAnsi="Simplified Arabic Fixed" w:hint="default"/>
        <w:b w:val="0"/>
        <w:bCs w:val="0"/>
        <w:i w:val="0"/>
        <w:iCs w:val="0"/>
        <w:strike w:val="0"/>
        <w:color w:val="000000"/>
        <w:sz w:val="22"/>
        <w:szCs w:val="20"/>
        <w:u w:val="none"/>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15:restartNumberingAfterBreak="0">
    <w:nsid w:val="39AD6D20"/>
    <w:multiLevelType w:val="hybridMultilevel"/>
    <w:tmpl w:val="FCAE6664"/>
    <w:lvl w:ilvl="0" w:tplc="76A6269C">
      <w:start w:val="1"/>
      <w:numFmt w:val="bullet"/>
      <w:lvlText w:val="-"/>
      <w:lvlJc w:val="left"/>
      <w:pPr>
        <w:ind w:left="360" w:hanging="360"/>
      </w:pPr>
      <w:rPr>
        <w:rFonts w:ascii="Simplified Arabic Fixed" w:hAnsi="Simplified Arabic Fixed" w:hint="default"/>
        <w:b w:val="0"/>
        <w:bCs w:val="0"/>
        <w:i w:val="0"/>
        <w:iCs w:val="0"/>
        <w:strike w:val="0"/>
        <w:color w:val="000000"/>
        <w:sz w:val="22"/>
        <w:szCs w:val="20"/>
        <w:u w:val="none"/>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15:restartNumberingAfterBreak="0">
    <w:nsid w:val="3B045A7B"/>
    <w:multiLevelType w:val="hybridMultilevel"/>
    <w:tmpl w:val="0324F534"/>
    <w:lvl w:ilvl="0" w:tplc="4B4E858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3B6012D3"/>
    <w:multiLevelType w:val="hybridMultilevel"/>
    <w:tmpl w:val="9804719E"/>
    <w:lvl w:ilvl="0" w:tplc="76A6269C">
      <w:start w:val="1"/>
      <w:numFmt w:val="bullet"/>
      <w:lvlText w:val="-"/>
      <w:lvlJc w:val="left"/>
      <w:pPr>
        <w:ind w:left="765" w:hanging="360"/>
      </w:pPr>
      <w:rPr>
        <w:rFonts w:ascii="Simplified Arabic Fixed" w:hAnsi="Simplified Arabic Fixed" w:hint="default"/>
        <w:b w:val="0"/>
        <w:bCs w:val="0"/>
        <w:i w:val="0"/>
        <w:iCs w:val="0"/>
        <w:strike w:val="0"/>
        <w:color w:val="000000"/>
        <w:sz w:val="22"/>
        <w:szCs w:val="20"/>
        <w:u w:val="none"/>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29" w15:restartNumberingAfterBreak="0">
    <w:nsid w:val="40C34B67"/>
    <w:multiLevelType w:val="hybridMultilevel"/>
    <w:tmpl w:val="1F6E0904"/>
    <w:lvl w:ilvl="0" w:tplc="0415000F">
      <w:start w:val="1"/>
      <w:numFmt w:val="decimal"/>
      <w:lvlText w:val="%1."/>
      <w:lvlJc w:val="left"/>
      <w:pPr>
        <w:ind w:left="360" w:hanging="360"/>
      </w:pPr>
    </w:lvl>
    <w:lvl w:ilvl="1" w:tplc="76A6269C">
      <w:start w:val="1"/>
      <w:numFmt w:val="bullet"/>
      <w:lvlText w:val="-"/>
      <w:lvlJc w:val="left"/>
      <w:pPr>
        <w:ind w:left="1080" w:hanging="360"/>
      </w:pPr>
      <w:rPr>
        <w:rFonts w:ascii="Simplified Arabic Fixed" w:hAnsi="Simplified Arabic Fixed" w:hint="default"/>
        <w:b w:val="0"/>
        <w:bCs w:val="0"/>
        <w:i w:val="0"/>
        <w:iCs w:val="0"/>
        <w:strike w:val="0"/>
        <w:color w:val="000000"/>
        <w:sz w:val="22"/>
        <w:szCs w:val="20"/>
        <w:u w:val="none"/>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42991E34"/>
    <w:multiLevelType w:val="hybridMultilevel"/>
    <w:tmpl w:val="67861DA6"/>
    <w:lvl w:ilvl="0" w:tplc="76A6269C">
      <w:start w:val="1"/>
      <w:numFmt w:val="bullet"/>
      <w:lvlText w:val="-"/>
      <w:lvlJc w:val="left"/>
      <w:pPr>
        <w:ind w:left="720" w:hanging="360"/>
      </w:pPr>
      <w:rPr>
        <w:rFonts w:ascii="Simplified Arabic Fixed" w:hAnsi="Simplified Arabic Fixed" w:hint="default"/>
        <w:b w:val="0"/>
        <w:bCs w:val="0"/>
        <w:i w:val="0"/>
        <w:iCs w:val="0"/>
        <w:strike w:val="0"/>
        <w:color w:val="000000"/>
        <w:sz w:val="22"/>
        <w:szCs w:val="20"/>
        <w:u w:val="no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4A94EAB"/>
    <w:multiLevelType w:val="hybridMultilevel"/>
    <w:tmpl w:val="7DF6E0E0"/>
    <w:lvl w:ilvl="0" w:tplc="83E8E18A">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45701C4E"/>
    <w:multiLevelType w:val="hybridMultilevel"/>
    <w:tmpl w:val="467A3B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5AD3EDD"/>
    <w:multiLevelType w:val="hybridMultilevel"/>
    <w:tmpl w:val="DD907596"/>
    <w:lvl w:ilvl="0" w:tplc="4B4E858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460B67FE"/>
    <w:multiLevelType w:val="hybridMultilevel"/>
    <w:tmpl w:val="A2F0548A"/>
    <w:lvl w:ilvl="0" w:tplc="B998A69C">
      <w:start w:val="1"/>
      <w:numFmt w:val="decimal"/>
      <w:pStyle w:val="Podpisyrycin"/>
      <w:lvlText w:val="Rycina %1."/>
      <w:lvlJc w:val="left"/>
      <w:pPr>
        <w:ind w:left="1440" w:hanging="360"/>
      </w:pPr>
      <w:rPr>
        <w:rFonts w:ascii="Candara" w:hAnsi="Candara" w:hint="default"/>
        <w:b/>
        <w:i w:val="0"/>
        <w:caps/>
        <w:strike w:val="0"/>
        <w:dstrike w:val="0"/>
        <w:vanish w:val="0"/>
        <w:sz w:val="20"/>
        <w:vertAlign w:val="baseline"/>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46DF0A26"/>
    <w:multiLevelType w:val="hybridMultilevel"/>
    <w:tmpl w:val="E494A5A0"/>
    <w:lvl w:ilvl="0" w:tplc="76A6269C">
      <w:start w:val="1"/>
      <w:numFmt w:val="bullet"/>
      <w:lvlText w:val="-"/>
      <w:lvlJc w:val="left"/>
      <w:pPr>
        <w:ind w:left="360" w:hanging="360"/>
      </w:pPr>
      <w:rPr>
        <w:rFonts w:ascii="Simplified Arabic Fixed" w:hAnsi="Simplified Arabic Fixed" w:hint="default"/>
        <w:b w:val="0"/>
        <w:bCs w:val="0"/>
        <w:i w:val="0"/>
        <w:iCs w:val="0"/>
        <w:strike w:val="0"/>
        <w:color w:val="000000"/>
        <w:sz w:val="22"/>
        <w:szCs w:val="20"/>
        <w:u w:val="none"/>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15:restartNumberingAfterBreak="0">
    <w:nsid w:val="481D4337"/>
    <w:multiLevelType w:val="hybridMultilevel"/>
    <w:tmpl w:val="6C72C61A"/>
    <w:lvl w:ilvl="0" w:tplc="7DBC38C4">
      <w:start w:val="1"/>
      <w:numFmt w:val="decimal"/>
      <w:lvlText w:val="%1."/>
      <w:lvlJc w:val="left"/>
      <w:pPr>
        <w:ind w:left="360" w:hanging="360"/>
      </w:pPr>
      <w:rPr>
        <w:rFonts w:asciiTheme="majorHAnsi" w:eastAsiaTheme="minorHAnsi" w:hAnsiTheme="majorHAnsi" w:cstheme="majorHAnsi"/>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488E429F"/>
    <w:multiLevelType w:val="hybridMultilevel"/>
    <w:tmpl w:val="3BC435E8"/>
    <w:lvl w:ilvl="0" w:tplc="F2A89CE0">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38" w15:restartNumberingAfterBreak="0">
    <w:nsid w:val="4A5E3E4C"/>
    <w:multiLevelType w:val="hybridMultilevel"/>
    <w:tmpl w:val="539AB6E4"/>
    <w:lvl w:ilvl="0" w:tplc="76A6269C">
      <w:start w:val="1"/>
      <w:numFmt w:val="bullet"/>
      <w:lvlText w:val="-"/>
      <w:lvlJc w:val="left"/>
      <w:pPr>
        <w:ind w:left="360" w:hanging="360"/>
      </w:pPr>
      <w:rPr>
        <w:rFonts w:ascii="Simplified Arabic Fixed" w:hAnsi="Simplified Arabic Fixed" w:hint="default"/>
        <w:b w:val="0"/>
        <w:bCs w:val="0"/>
        <w:i w:val="0"/>
        <w:iCs w:val="0"/>
        <w:strike w:val="0"/>
        <w:color w:val="000000"/>
        <w:sz w:val="22"/>
        <w:szCs w:val="20"/>
        <w:u w:val="none"/>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9" w15:restartNumberingAfterBreak="0">
    <w:nsid w:val="4B9549E8"/>
    <w:multiLevelType w:val="hybridMultilevel"/>
    <w:tmpl w:val="0FBCF866"/>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4BE609C1"/>
    <w:multiLevelType w:val="hybridMultilevel"/>
    <w:tmpl w:val="7062BB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4F8E539A"/>
    <w:multiLevelType w:val="hybridMultilevel"/>
    <w:tmpl w:val="EF74B874"/>
    <w:lvl w:ilvl="0" w:tplc="83E8E18A">
      <w:start w:val="1"/>
      <w:numFmt w:val="lowerLetter"/>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524A2F44"/>
    <w:multiLevelType w:val="hybridMultilevel"/>
    <w:tmpl w:val="DA80027A"/>
    <w:lvl w:ilvl="0" w:tplc="F2A89C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539C49E0"/>
    <w:multiLevelType w:val="hybridMultilevel"/>
    <w:tmpl w:val="7CDA3E12"/>
    <w:lvl w:ilvl="0" w:tplc="FFFFFFFF">
      <w:start w:val="1"/>
      <w:numFmt w:val="decimal"/>
      <w:lvlText w:val="%1."/>
      <w:lvlJc w:val="left"/>
      <w:pPr>
        <w:ind w:left="360" w:hanging="360"/>
      </w:pPr>
      <w:rPr>
        <w:rFonts w:asciiTheme="majorHAnsi" w:eastAsiaTheme="minorHAnsi" w:hAnsiTheme="majorHAnsi" w:cstheme="majorHAnsi"/>
      </w:rPr>
    </w:lvl>
    <w:lvl w:ilvl="1" w:tplc="D972649E">
      <w:start w:val="1"/>
      <w:numFmt w:val="lowerLetter"/>
      <w:lvlText w:val="%2."/>
      <w:lvlJc w:val="left"/>
      <w:pPr>
        <w:ind w:left="1080" w:hanging="360"/>
      </w:pPr>
      <w:rPr>
        <w:rFonts w:hint="default"/>
        <w:b w:val="0"/>
        <w:i w:val="0"/>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541B483C"/>
    <w:multiLevelType w:val="hybridMultilevel"/>
    <w:tmpl w:val="BD60B7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6250FBE"/>
    <w:multiLevelType w:val="hybridMultilevel"/>
    <w:tmpl w:val="59D6DB5E"/>
    <w:lvl w:ilvl="0" w:tplc="4B4E858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567928A2"/>
    <w:multiLevelType w:val="hybridMultilevel"/>
    <w:tmpl w:val="D55474F8"/>
    <w:lvl w:ilvl="0" w:tplc="0415000F">
      <w:start w:val="1"/>
      <w:numFmt w:val="decimal"/>
      <w:lvlText w:val="%1."/>
      <w:lvlJc w:val="left"/>
      <w:pPr>
        <w:ind w:left="360" w:hanging="360"/>
      </w:pPr>
      <w:rPr>
        <w:rFonts w:hint="default"/>
      </w:rPr>
    </w:lvl>
    <w:lvl w:ilvl="1" w:tplc="76A6269C">
      <w:start w:val="1"/>
      <w:numFmt w:val="bullet"/>
      <w:lvlText w:val="-"/>
      <w:lvlJc w:val="left"/>
      <w:pPr>
        <w:ind w:left="1080" w:hanging="360"/>
      </w:pPr>
      <w:rPr>
        <w:rFonts w:ascii="Simplified Arabic Fixed" w:hAnsi="Simplified Arabic Fixed" w:hint="default"/>
        <w:b w:val="0"/>
        <w:bCs w:val="0"/>
        <w:i w:val="0"/>
        <w:iCs w:val="0"/>
        <w:strike w:val="0"/>
        <w:color w:val="000000"/>
        <w:sz w:val="22"/>
        <w:szCs w:val="20"/>
        <w:u w:val="none"/>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58CC5FE2"/>
    <w:multiLevelType w:val="hybridMultilevel"/>
    <w:tmpl w:val="393C36BC"/>
    <w:lvl w:ilvl="0" w:tplc="FFFFFFFF">
      <w:start w:val="1"/>
      <w:numFmt w:val="bullet"/>
      <w:lvlText w:val="o"/>
      <w:lvlJc w:val="left"/>
      <w:pPr>
        <w:ind w:left="360" w:hanging="360"/>
      </w:pPr>
      <w:rPr>
        <w:rFonts w:ascii="Courier New" w:hAnsi="Courier New" w:cs="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8" w15:restartNumberingAfterBreak="0">
    <w:nsid w:val="5D52542A"/>
    <w:multiLevelType w:val="hybridMultilevel"/>
    <w:tmpl w:val="CC8EFE3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5D6E18E6"/>
    <w:multiLevelType w:val="hybridMultilevel"/>
    <w:tmpl w:val="02CE138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15:restartNumberingAfterBreak="0">
    <w:nsid w:val="5FA050CD"/>
    <w:multiLevelType w:val="hybridMultilevel"/>
    <w:tmpl w:val="1862C472"/>
    <w:lvl w:ilvl="0" w:tplc="76A6269C">
      <w:start w:val="1"/>
      <w:numFmt w:val="bullet"/>
      <w:lvlText w:val="-"/>
      <w:lvlJc w:val="left"/>
      <w:pPr>
        <w:ind w:left="360" w:hanging="360"/>
      </w:pPr>
      <w:rPr>
        <w:rFonts w:ascii="Simplified Arabic Fixed" w:hAnsi="Simplified Arabic Fixed" w:hint="default"/>
        <w:b w:val="0"/>
        <w:bCs w:val="0"/>
        <w:i w:val="0"/>
        <w:iCs w:val="0"/>
        <w:strike w:val="0"/>
        <w:color w:val="000000"/>
        <w:sz w:val="22"/>
        <w:szCs w:val="20"/>
        <w:u w:val="none"/>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1" w15:restartNumberingAfterBreak="0">
    <w:nsid w:val="602243D2"/>
    <w:multiLevelType w:val="hybridMultilevel"/>
    <w:tmpl w:val="75304804"/>
    <w:lvl w:ilvl="0" w:tplc="0415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2" w15:restartNumberingAfterBreak="0">
    <w:nsid w:val="644D27E2"/>
    <w:multiLevelType w:val="hybridMultilevel"/>
    <w:tmpl w:val="9536AF62"/>
    <w:lvl w:ilvl="0" w:tplc="4B4E858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6A800DAB"/>
    <w:multiLevelType w:val="hybridMultilevel"/>
    <w:tmpl w:val="0FC8AD90"/>
    <w:lvl w:ilvl="0" w:tplc="4B4E8580">
      <w:start w:val="1"/>
      <w:numFmt w:val="bullet"/>
      <w:lvlText w:val=""/>
      <w:lvlJc w:val="left"/>
      <w:pPr>
        <w:ind w:left="766" w:hanging="360"/>
      </w:pPr>
      <w:rPr>
        <w:rFonts w:ascii="Symbol" w:hAnsi="Symbol" w:hint="default"/>
      </w:rPr>
    </w:lvl>
    <w:lvl w:ilvl="1" w:tplc="04150003" w:tentative="1">
      <w:start w:val="1"/>
      <w:numFmt w:val="bullet"/>
      <w:lvlText w:val="o"/>
      <w:lvlJc w:val="left"/>
      <w:pPr>
        <w:ind w:left="1486" w:hanging="360"/>
      </w:pPr>
      <w:rPr>
        <w:rFonts w:ascii="Courier New" w:hAnsi="Courier New" w:cs="Courier New" w:hint="default"/>
      </w:rPr>
    </w:lvl>
    <w:lvl w:ilvl="2" w:tplc="04150005" w:tentative="1">
      <w:start w:val="1"/>
      <w:numFmt w:val="bullet"/>
      <w:lvlText w:val=""/>
      <w:lvlJc w:val="left"/>
      <w:pPr>
        <w:ind w:left="2206" w:hanging="360"/>
      </w:pPr>
      <w:rPr>
        <w:rFonts w:ascii="Wingdings" w:hAnsi="Wingdings" w:hint="default"/>
      </w:rPr>
    </w:lvl>
    <w:lvl w:ilvl="3" w:tplc="04150001" w:tentative="1">
      <w:start w:val="1"/>
      <w:numFmt w:val="bullet"/>
      <w:lvlText w:val=""/>
      <w:lvlJc w:val="left"/>
      <w:pPr>
        <w:ind w:left="2926" w:hanging="360"/>
      </w:pPr>
      <w:rPr>
        <w:rFonts w:ascii="Symbol" w:hAnsi="Symbol" w:hint="default"/>
      </w:rPr>
    </w:lvl>
    <w:lvl w:ilvl="4" w:tplc="04150003" w:tentative="1">
      <w:start w:val="1"/>
      <w:numFmt w:val="bullet"/>
      <w:lvlText w:val="o"/>
      <w:lvlJc w:val="left"/>
      <w:pPr>
        <w:ind w:left="3646" w:hanging="360"/>
      </w:pPr>
      <w:rPr>
        <w:rFonts w:ascii="Courier New" w:hAnsi="Courier New" w:cs="Courier New" w:hint="default"/>
      </w:rPr>
    </w:lvl>
    <w:lvl w:ilvl="5" w:tplc="04150005" w:tentative="1">
      <w:start w:val="1"/>
      <w:numFmt w:val="bullet"/>
      <w:lvlText w:val=""/>
      <w:lvlJc w:val="left"/>
      <w:pPr>
        <w:ind w:left="4366" w:hanging="360"/>
      </w:pPr>
      <w:rPr>
        <w:rFonts w:ascii="Wingdings" w:hAnsi="Wingdings" w:hint="default"/>
      </w:rPr>
    </w:lvl>
    <w:lvl w:ilvl="6" w:tplc="04150001" w:tentative="1">
      <w:start w:val="1"/>
      <w:numFmt w:val="bullet"/>
      <w:lvlText w:val=""/>
      <w:lvlJc w:val="left"/>
      <w:pPr>
        <w:ind w:left="5086" w:hanging="360"/>
      </w:pPr>
      <w:rPr>
        <w:rFonts w:ascii="Symbol" w:hAnsi="Symbol" w:hint="default"/>
      </w:rPr>
    </w:lvl>
    <w:lvl w:ilvl="7" w:tplc="04150003" w:tentative="1">
      <w:start w:val="1"/>
      <w:numFmt w:val="bullet"/>
      <w:lvlText w:val="o"/>
      <w:lvlJc w:val="left"/>
      <w:pPr>
        <w:ind w:left="5806" w:hanging="360"/>
      </w:pPr>
      <w:rPr>
        <w:rFonts w:ascii="Courier New" w:hAnsi="Courier New" w:cs="Courier New" w:hint="default"/>
      </w:rPr>
    </w:lvl>
    <w:lvl w:ilvl="8" w:tplc="04150005" w:tentative="1">
      <w:start w:val="1"/>
      <w:numFmt w:val="bullet"/>
      <w:lvlText w:val=""/>
      <w:lvlJc w:val="left"/>
      <w:pPr>
        <w:ind w:left="6526" w:hanging="360"/>
      </w:pPr>
      <w:rPr>
        <w:rFonts w:ascii="Wingdings" w:hAnsi="Wingdings" w:hint="default"/>
      </w:rPr>
    </w:lvl>
  </w:abstractNum>
  <w:abstractNum w:abstractNumId="54" w15:restartNumberingAfterBreak="0">
    <w:nsid w:val="6C507720"/>
    <w:multiLevelType w:val="hybridMultilevel"/>
    <w:tmpl w:val="8EE8D8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6CA13991"/>
    <w:multiLevelType w:val="hybridMultilevel"/>
    <w:tmpl w:val="7B3E820E"/>
    <w:lvl w:ilvl="0" w:tplc="76A6269C">
      <w:start w:val="1"/>
      <w:numFmt w:val="bullet"/>
      <w:lvlText w:val="-"/>
      <w:lvlJc w:val="left"/>
      <w:pPr>
        <w:ind w:left="720" w:hanging="360"/>
      </w:pPr>
      <w:rPr>
        <w:rFonts w:ascii="Simplified Arabic Fixed" w:hAnsi="Simplified Arabic Fixed" w:hint="default"/>
        <w:b w:val="0"/>
        <w:bCs w:val="0"/>
        <w:i w:val="0"/>
        <w:iCs w:val="0"/>
        <w:strike w:val="0"/>
        <w:color w:val="000000"/>
        <w:sz w:val="22"/>
        <w:szCs w:val="20"/>
        <w:u w:val="none"/>
      </w:rPr>
    </w:lvl>
    <w:lvl w:ilvl="1" w:tplc="76A6269C">
      <w:start w:val="1"/>
      <w:numFmt w:val="bullet"/>
      <w:lvlText w:val="-"/>
      <w:lvlJc w:val="left"/>
      <w:pPr>
        <w:ind w:left="1440" w:hanging="360"/>
      </w:pPr>
      <w:rPr>
        <w:rFonts w:ascii="Simplified Arabic Fixed" w:hAnsi="Simplified Arabic Fixed" w:hint="default"/>
        <w:b w:val="0"/>
        <w:bCs w:val="0"/>
        <w:i w:val="0"/>
        <w:iCs w:val="0"/>
        <w:strike w:val="0"/>
        <w:color w:val="000000"/>
        <w:sz w:val="22"/>
        <w:szCs w:val="20"/>
        <w:u w:val="none"/>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F4B5AF0"/>
    <w:multiLevelType w:val="hybridMultilevel"/>
    <w:tmpl w:val="2B2C81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713E2A9C"/>
    <w:multiLevelType w:val="hybridMultilevel"/>
    <w:tmpl w:val="BCAA6E68"/>
    <w:lvl w:ilvl="0" w:tplc="4B4E858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082679485">
    <w:abstractNumId w:val="17"/>
  </w:num>
  <w:num w:numId="2" w16cid:durableId="1763600022">
    <w:abstractNumId w:val="4"/>
  </w:num>
  <w:num w:numId="3" w16cid:durableId="1756511254">
    <w:abstractNumId w:val="5"/>
  </w:num>
  <w:num w:numId="4" w16cid:durableId="65500998">
    <w:abstractNumId w:val="52"/>
  </w:num>
  <w:num w:numId="5" w16cid:durableId="304357416">
    <w:abstractNumId w:val="47"/>
  </w:num>
  <w:num w:numId="6" w16cid:durableId="1531265591">
    <w:abstractNumId w:val="36"/>
  </w:num>
  <w:num w:numId="7" w16cid:durableId="728650324">
    <w:abstractNumId w:val="43"/>
  </w:num>
  <w:num w:numId="8" w16cid:durableId="994920168">
    <w:abstractNumId w:val="45"/>
  </w:num>
  <w:num w:numId="9" w16cid:durableId="2128424764">
    <w:abstractNumId w:val="16"/>
  </w:num>
  <w:num w:numId="10" w16cid:durableId="1529299564">
    <w:abstractNumId w:val="34"/>
  </w:num>
  <w:num w:numId="11" w16cid:durableId="79184550">
    <w:abstractNumId w:val="8"/>
  </w:num>
  <w:num w:numId="12" w16cid:durableId="287667130">
    <w:abstractNumId w:val="19"/>
  </w:num>
  <w:num w:numId="13" w16cid:durableId="2035107069">
    <w:abstractNumId w:val="10"/>
  </w:num>
  <w:num w:numId="14" w16cid:durableId="1795252287">
    <w:abstractNumId w:val="42"/>
  </w:num>
  <w:num w:numId="15" w16cid:durableId="1177302801">
    <w:abstractNumId w:val="37"/>
  </w:num>
  <w:num w:numId="16" w16cid:durableId="527108659">
    <w:abstractNumId w:val="18"/>
  </w:num>
  <w:num w:numId="17" w16cid:durableId="1645693042">
    <w:abstractNumId w:val="22"/>
  </w:num>
  <w:num w:numId="18" w16cid:durableId="1594702630">
    <w:abstractNumId w:val="38"/>
  </w:num>
  <w:num w:numId="19" w16cid:durableId="355618799">
    <w:abstractNumId w:val="50"/>
  </w:num>
  <w:num w:numId="20" w16cid:durableId="1782647215">
    <w:abstractNumId w:val="41"/>
  </w:num>
  <w:num w:numId="21" w16cid:durableId="615260114">
    <w:abstractNumId w:val="26"/>
  </w:num>
  <w:num w:numId="22" w16cid:durableId="1512066229">
    <w:abstractNumId w:val="14"/>
  </w:num>
  <w:num w:numId="23" w16cid:durableId="1776123428">
    <w:abstractNumId w:val="9"/>
  </w:num>
  <w:num w:numId="24" w16cid:durableId="615798911">
    <w:abstractNumId w:val="30"/>
  </w:num>
  <w:num w:numId="25" w16cid:durableId="873423902">
    <w:abstractNumId w:val="6"/>
  </w:num>
  <w:num w:numId="26" w16cid:durableId="1091856483">
    <w:abstractNumId w:val="31"/>
  </w:num>
  <w:num w:numId="27" w16cid:durableId="979725262">
    <w:abstractNumId w:val="28"/>
  </w:num>
  <w:num w:numId="28" w16cid:durableId="276067067">
    <w:abstractNumId w:val="7"/>
  </w:num>
  <w:num w:numId="29" w16cid:durableId="1014654340">
    <w:abstractNumId w:val="1"/>
  </w:num>
  <w:num w:numId="30" w16cid:durableId="35660818">
    <w:abstractNumId w:val="12"/>
  </w:num>
  <w:num w:numId="31" w16cid:durableId="1008673447">
    <w:abstractNumId w:val="25"/>
  </w:num>
  <w:num w:numId="32" w16cid:durableId="1520393473">
    <w:abstractNumId w:val="46"/>
  </w:num>
  <w:num w:numId="33" w16cid:durableId="2117939646">
    <w:abstractNumId w:val="55"/>
  </w:num>
  <w:num w:numId="34" w16cid:durableId="1615818564">
    <w:abstractNumId w:val="23"/>
  </w:num>
  <w:num w:numId="35" w16cid:durableId="893542802">
    <w:abstractNumId w:val="51"/>
  </w:num>
  <w:num w:numId="36" w16cid:durableId="2030830659">
    <w:abstractNumId w:val="29"/>
  </w:num>
  <w:num w:numId="37" w16cid:durableId="538127565">
    <w:abstractNumId w:val="49"/>
  </w:num>
  <w:num w:numId="38" w16cid:durableId="1740977187">
    <w:abstractNumId w:val="39"/>
  </w:num>
  <w:num w:numId="39" w16cid:durableId="2068725933">
    <w:abstractNumId w:val="3"/>
  </w:num>
  <w:num w:numId="40" w16cid:durableId="1111242511">
    <w:abstractNumId w:val="13"/>
  </w:num>
  <w:num w:numId="41" w16cid:durableId="1925189976">
    <w:abstractNumId w:val="33"/>
  </w:num>
  <w:num w:numId="42" w16cid:durableId="1749572686">
    <w:abstractNumId w:val="11"/>
  </w:num>
  <w:num w:numId="43" w16cid:durableId="93482845">
    <w:abstractNumId w:val="35"/>
  </w:num>
  <w:num w:numId="44" w16cid:durableId="615330241">
    <w:abstractNumId w:val="15"/>
  </w:num>
  <w:num w:numId="45" w16cid:durableId="1829324900">
    <w:abstractNumId w:val="24"/>
  </w:num>
  <w:num w:numId="46" w16cid:durableId="1382363470">
    <w:abstractNumId w:val="53"/>
  </w:num>
  <w:num w:numId="47" w16cid:durableId="1216309610">
    <w:abstractNumId w:val="48"/>
  </w:num>
  <w:num w:numId="48" w16cid:durableId="1095593531">
    <w:abstractNumId w:val="57"/>
  </w:num>
  <w:num w:numId="49" w16cid:durableId="282470006">
    <w:abstractNumId w:val="27"/>
  </w:num>
  <w:num w:numId="50" w16cid:durableId="1247418865">
    <w:abstractNumId w:val="40"/>
  </w:num>
  <w:num w:numId="51" w16cid:durableId="1212809541">
    <w:abstractNumId w:val="2"/>
  </w:num>
  <w:num w:numId="52" w16cid:durableId="946080942">
    <w:abstractNumId w:val="20"/>
  </w:num>
  <w:num w:numId="53" w16cid:durableId="1145512909">
    <w:abstractNumId w:val="32"/>
  </w:num>
  <w:num w:numId="54" w16cid:durableId="1978949422">
    <w:abstractNumId w:val="0"/>
  </w:num>
  <w:num w:numId="55" w16cid:durableId="872571651">
    <w:abstractNumId w:val="21"/>
  </w:num>
  <w:num w:numId="56" w16cid:durableId="1747730287">
    <w:abstractNumId w:val="56"/>
  </w:num>
  <w:num w:numId="57" w16cid:durableId="806360499">
    <w:abstractNumId w:val="44"/>
  </w:num>
  <w:num w:numId="58" w16cid:durableId="1897737498">
    <w:abstractNumId w:val="54"/>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rson w15:author="PACHE">
    <w15:presenceInfo w15:providerId="None" w15:userId="PACH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052"/>
    <w:rsid w:val="00004EC1"/>
    <w:rsid w:val="000078BC"/>
    <w:rsid w:val="00010042"/>
    <w:rsid w:val="000107BC"/>
    <w:rsid w:val="000117AD"/>
    <w:rsid w:val="00011847"/>
    <w:rsid w:val="00012054"/>
    <w:rsid w:val="0001404F"/>
    <w:rsid w:val="000229AC"/>
    <w:rsid w:val="00022B45"/>
    <w:rsid w:val="00023632"/>
    <w:rsid w:val="0002603B"/>
    <w:rsid w:val="0002670F"/>
    <w:rsid w:val="00026758"/>
    <w:rsid w:val="00027BAD"/>
    <w:rsid w:val="00030155"/>
    <w:rsid w:val="000325EF"/>
    <w:rsid w:val="00033BC2"/>
    <w:rsid w:val="00037240"/>
    <w:rsid w:val="00037A90"/>
    <w:rsid w:val="00040A74"/>
    <w:rsid w:val="00041364"/>
    <w:rsid w:val="00042A05"/>
    <w:rsid w:val="0004308A"/>
    <w:rsid w:val="000477EB"/>
    <w:rsid w:val="0005134B"/>
    <w:rsid w:val="000553C6"/>
    <w:rsid w:val="00057DF3"/>
    <w:rsid w:val="00060D20"/>
    <w:rsid w:val="00063C14"/>
    <w:rsid w:val="00066532"/>
    <w:rsid w:val="000669D2"/>
    <w:rsid w:val="00067D19"/>
    <w:rsid w:val="0007069A"/>
    <w:rsid w:val="00073821"/>
    <w:rsid w:val="00075395"/>
    <w:rsid w:val="00080186"/>
    <w:rsid w:val="0008030C"/>
    <w:rsid w:val="00082EA6"/>
    <w:rsid w:val="00085E4F"/>
    <w:rsid w:val="000879C8"/>
    <w:rsid w:val="00090A2E"/>
    <w:rsid w:val="00093420"/>
    <w:rsid w:val="00093944"/>
    <w:rsid w:val="000972EA"/>
    <w:rsid w:val="000976D7"/>
    <w:rsid w:val="000A38FC"/>
    <w:rsid w:val="000A52D2"/>
    <w:rsid w:val="000A6560"/>
    <w:rsid w:val="000A6D65"/>
    <w:rsid w:val="000B0F54"/>
    <w:rsid w:val="000B1ACF"/>
    <w:rsid w:val="000B5190"/>
    <w:rsid w:val="000B606A"/>
    <w:rsid w:val="000C09EA"/>
    <w:rsid w:val="000C1F61"/>
    <w:rsid w:val="000C2C62"/>
    <w:rsid w:val="000C5158"/>
    <w:rsid w:val="000C659A"/>
    <w:rsid w:val="000C6C94"/>
    <w:rsid w:val="000D0454"/>
    <w:rsid w:val="000D6171"/>
    <w:rsid w:val="000E2658"/>
    <w:rsid w:val="000E446E"/>
    <w:rsid w:val="000F22FF"/>
    <w:rsid w:val="000F2A3B"/>
    <w:rsid w:val="000F5257"/>
    <w:rsid w:val="000F6327"/>
    <w:rsid w:val="00101370"/>
    <w:rsid w:val="001069B3"/>
    <w:rsid w:val="001139B3"/>
    <w:rsid w:val="001163CB"/>
    <w:rsid w:val="00117D8A"/>
    <w:rsid w:val="00122706"/>
    <w:rsid w:val="00122818"/>
    <w:rsid w:val="0012753E"/>
    <w:rsid w:val="00130EE1"/>
    <w:rsid w:val="001312A7"/>
    <w:rsid w:val="00132272"/>
    <w:rsid w:val="00135B35"/>
    <w:rsid w:val="00136AC5"/>
    <w:rsid w:val="00144416"/>
    <w:rsid w:val="001455BB"/>
    <w:rsid w:val="001459D6"/>
    <w:rsid w:val="00146654"/>
    <w:rsid w:val="00152541"/>
    <w:rsid w:val="001549DB"/>
    <w:rsid w:val="00156264"/>
    <w:rsid w:val="0015753A"/>
    <w:rsid w:val="00157A6B"/>
    <w:rsid w:val="0016045F"/>
    <w:rsid w:val="001606C8"/>
    <w:rsid w:val="00160FA4"/>
    <w:rsid w:val="00161573"/>
    <w:rsid w:val="00166D09"/>
    <w:rsid w:val="00171400"/>
    <w:rsid w:val="00171469"/>
    <w:rsid w:val="00174985"/>
    <w:rsid w:val="001771DD"/>
    <w:rsid w:val="00180CC5"/>
    <w:rsid w:val="001824F5"/>
    <w:rsid w:val="0018626C"/>
    <w:rsid w:val="001867CE"/>
    <w:rsid w:val="00190D3B"/>
    <w:rsid w:val="00191358"/>
    <w:rsid w:val="0019181C"/>
    <w:rsid w:val="0019495F"/>
    <w:rsid w:val="001A59C8"/>
    <w:rsid w:val="001B16DB"/>
    <w:rsid w:val="001B47C9"/>
    <w:rsid w:val="001B4DFD"/>
    <w:rsid w:val="001C78BD"/>
    <w:rsid w:val="001D02BD"/>
    <w:rsid w:val="001D3D5E"/>
    <w:rsid w:val="001D48E6"/>
    <w:rsid w:val="001D621C"/>
    <w:rsid w:val="001E09D4"/>
    <w:rsid w:val="001E0AE7"/>
    <w:rsid w:val="001E11F1"/>
    <w:rsid w:val="001E2737"/>
    <w:rsid w:val="001E2771"/>
    <w:rsid w:val="001E775C"/>
    <w:rsid w:val="001E7B69"/>
    <w:rsid w:val="001F03C6"/>
    <w:rsid w:val="001F0BFF"/>
    <w:rsid w:val="001F11A6"/>
    <w:rsid w:val="001F5913"/>
    <w:rsid w:val="001F6093"/>
    <w:rsid w:val="001F6F7F"/>
    <w:rsid w:val="00200B64"/>
    <w:rsid w:val="00200D39"/>
    <w:rsid w:val="00201120"/>
    <w:rsid w:val="00201AAF"/>
    <w:rsid w:val="00202996"/>
    <w:rsid w:val="00202F4F"/>
    <w:rsid w:val="002039F4"/>
    <w:rsid w:val="00206DCF"/>
    <w:rsid w:val="00210498"/>
    <w:rsid w:val="0021194A"/>
    <w:rsid w:val="00215971"/>
    <w:rsid w:val="002176B7"/>
    <w:rsid w:val="00223312"/>
    <w:rsid w:val="0022464E"/>
    <w:rsid w:val="00225009"/>
    <w:rsid w:val="00230F35"/>
    <w:rsid w:val="002324C1"/>
    <w:rsid w:val="00232D63"/>
    <w:rsid w:val="00233F3D"/>
    <w:rsid w:val="002348DA"/>
    <w:rsid w:val="00243041"/>
    <w:rsid w:val="0024582F"/>
    <w:rsid w:val="00245F63"/>
    <w:rsid w:val="00247FC4"/>
    <w:rsid w:val="002515D3"/>
    <w:rsid w:val="00252BC1"/>
    <w:rsid w:val="00253716"/>
    <w:rsid w:val="00254587"/>
    <w:rsid w:val="00255A13"/>
    <w:rsid w:val="002604F4"/>
    <w:rsid w:val="00262496"/>
    <w:rsid w:val="002630BA"/>
    <w:rsid w:val="00263673"/>
    <w:rsid w:val="00264DB3"/>
    <w:rsid w:val="0026580C"/>
    <w:rsid w:val="00265F5E"/>
    <w:rsid w:val="00270782"/>
    <w:rsid w:val="00276769"/>
    <w:rsid w:val="00276C1C"/>
    <w:rsid w:val="0028070A"/>
    <w:rsid w:val="00280EF0"/>
    <w:rsid w:val="002810C7"/>
    <w:rsid w:val="002824C1"/>
    <w:rsid w:val="00286D03"/>
    <w:rsid w:val="00293A04"/>
    <w:rsid w:val="0029433E"/>
    <w:rsid w:val="002955A5"/>
    <w:rsid w:val="00296C41"/>
    <w:rsid w:val="002A0172"/>
    <w:rsid w:val="002A5A26"/>
    <w:rsid w:val="002A7224"/>
    <w:rsid w:val="002B0A23"/>
    <w:rsid w:val="002B15EE"/>
    <w:rsid w:val="002B17B0"/>
    <w:rsid w:val="002B2F9F"/>
    <w:rsid w:val="002B3C59"/>
    <w:rsid w:val="002B4AF1"/>
    <w:rsid w:val="002B5E19"/>
    <w:rsid w:val="002C1695"/>
    <w:rsid w:val="002C41BC"/>
    <w:rsid w:val="002C5AC3"/>
    <w:rsid w:val="002C60E8"/>
    <w:rsid w:val="002C6E8D"/>
    <w:rsid w:val="002C6F99"/>
    <w:rsid w:val="002D1A0F"/>
    <w:rsid w:val="002D22CC"/>
    <w:rsid w:val="002D2FF7"/>
    <w:rsid w:val="002D5746"/>
    <w:rsid w:val="002D5E17"/>
    <w:rsid w:val="002E07D3"/>
    <w:rsid w:val="002E19BC"/>
    <w:rsid w:val="002F17E5"/>
    <w:rsid w:val="002F355E"/>
    <w:rsid w:val="002F5C7B"/>
    <w:rsid w:val="002F6ED0"/>
    <w:rsid w:val="002F72B4"/>
    <w:rsid w:val="003006E2"/>
    <w:rsid w:val="00300E3C"/>
    <w:rsid w:val="00302298"/>
    <w:rsid w:val="003030F5"/>
    <w:rsid w:val="00304E53"/>
    <w:rsid w:val="003071DC"/>
    <w:rsid w:val="00313269"/>
    <w:rsid w:val="003153BA"/>
    <w:rsid w:val="0031640E"/>
    <w:rsid w:val="0031668C"/>
    <w:rsid w:val="00321DF5"/>
    <w:rsid w:val="00322F79"/>
    <w:rsid w:val="00327C5C"/>
    <w:rsid w:val="00331478"/>
    <w:rsid w:val="00332284"/>
    <w:rsid w:val="00334FC3"/>
    <w:rsid w:val="003365BB"/>
    <w:rsid w:val="003366E9"/>
    <w:rsid w:val="00337774"/>
    <w:rsid w:val="00340335"/>
    <w:rsid w:val="00343D49"/>
    <w:rsid w:val="00344421"/>
    <w:rsid w:val="00344A69"/>
    <w:rsid w:val="00344F93"/>
    <w:rsid w:val="00344FE4"/>
    <w:rsid w:val="003456B0"/>
    <w:rsid w:val="00347E4B"/>
    <w:rsid w:val="00350916"/>
    <w:rsid w:val="0035341A"/>
    <w:rsid w:val="00361C82"/>
    <w:rsid w:val="00362DEC"/>
    <w:rsid w:val="00363032"/>
    <w:rsid w:val="00363F26"/>
    <w:rsid w:val="003641B5"/>
    <w:rsid w:val="0036453D"/>
    <w:rsid w:val="00364D02"/>
    <w:rsid w:val="00366281"/>
    <w:rsid w:val="00371E68"/>
    <w:rsid w:val="003745E5"/>
    <w:rsid w:val="003756F4"/>
    <w:rsid w:val="00376829"/>
    <w:rsid w:val="0037752E"/>
    <w:rsid w:val="003817A3"/>
    <w:rsid w:val="00384545"/>
    <w:rsid w:val="00384E35"/>
    <w:rsid w:val="003907C3"/>
    <w:rsid w:val="00391261"/>
    <w:rsid w:val="0039352E"/>
    <w:rsid w:val="003949C5"/>
    <w:rsid w:val="003964A7"/>
    <w:rsid w:val="003A0906"/>
    <w:rsid w:val="003A6071"/>
    <w:rsid w:val="003A6ABA"/>
    <w:rsid w:val="003A6C2B"/>
    <w:rsid w:val="003B0CDF"/>
    <w:rsid w:val="003B22C3"/>
    <w:rsid w:val="003B7C4D"/>
    <w:rsid w:val="003C2DEC"/>
    <w:rsid w:val="003C5631"/>
    <w:rsid w:val="003C5E09"/>
    <w:rsid w:val="003C6A1D"/>
    <w:rsid w:val="003D1FA4"/>
    <w:rsid w:val="003D2751"/>
    <w:rsid w:val="003D2864"/>
    <w:rsid w:val="003D3157"/>
    <w:rsid w:val="003D3C26"/>
    <w:rsid w:val="003D4A1A"/>
    <w:rsid w:val="003D4D5D"/>
    <w:rsid w:val="003D52CD"/>
    <w:rsid w:val="003E120E"/>
    <w:rsid w:val="003E2711"/>
    <w:rsid w:val="003E353E"/>
    <w:rsid w:val="003E49B6"/>
    <w:rsid w:val="003E4E85"/>
    <w:rsid w:val="003E4FB6"/>
    <w:rsid w:val="003E511C"/>
    <w:rsid w:val="003E60BF"/>
    <w:rsid w:val="003F066C"/>
    <w:rsid w:val="003F20EE"/>
    <w:rsid w:val="003F389F"/>
    <w:rsid w:val="003F59E1"/>
    <w:rsid w:val="003F77F0"/>
    <w:rsid w:val="0040102A"/>
    <w:rsid w:val="00401B3C"/>
    <w:rsid w:val="0040600E"/>
    <w:rsid w:val="00410CCF"/>
    <w:rsid w:val="00412670"/>
    <w:rsid w:val="00412904"/>
    <w:rsid w:val="00414E42"/>
    <w:rsid w:val="0041696A"/>
    <w:rsid w:val="00416CD7"/>
    <w:rsid w:val="00421F31"/>
    <w:rsid w:val="0042359F"/>
    <w:rsid w:val="00426650"/>
    <w:rsid w:val="0042788F"/>
    <w:rsid w:val="004318C1"/>
    <w:rsid w:val="00433B7B"/>
    <w:rsid w:val="00435D28"/>
    <w:rsid w:val="00435E22"/>
    <w:rsid w:val="00443632"/>
    <w:rsid w:val="00446D16"/>
    <w:rsid w:val="00450EA8"/>
    <w:rsid w:val="00451043"/>
    <w:rsid w:val="00452BA2"/>
    <w:rsid w:val="00453BAE"/>
    <w:rsid w:val="00454E9A"/>
    <w:rsid w:val="00455C8F"/>
    <w:rsid w:val="00456B2D"/>
    <w:rsid w:val="00457F35"/>
    <w:rsid w:val="0046112D"/>
    <w:rsid w:val="004673C5"/>
    <w:rsid w:val="00467F0E"/>
    <w:rsid w:val="0047264E"/>
    <w:rsid w:val="004729EB"/>
    <w:rsid w:val="0047302A"/>
    <w:rsid w:val="004743D9"/>
    <w:rsid w:val="004764B0"/>
    <w:rsid w:val="00476EB8"/>
    <w:rsid w:val="00480632"/>
    <w:rsid w:val="004808E1"/>
    <w:rsid w:val="0048758B"/>
    <w:rsid w:val="00490959"/>
    <w:rsid w:val="004A153A"/>
    <w:rsid w:val="004A1713"/>
    <w:rsid w:val="004A383B"/>
    <w:rsid w:val="004A4095"/>
    <w:rsid w:val="004B1A2E"/>
    <w:rsid w:val="004B38C7"/>
    <w:rsid w:val="004B5E61"/>
    <w:rsid w:val="004C1B11"/>
    <w:rsid w:val="004C28FB"/>
    <w:rsid w:val="004C4684"/>
    <w:rsid w:val="004C4FE6"/>
    <w:rsid w:val="004C58E5"/>
    <w:rsid w:val="004C6AD8"/>
    <w:rsid w:val="004C710B"/>
    <w:rsid w:val="004C7DAC"/>
    <w:rsid w:val="004D2231"/>
    <w:rsid w:val="004E1680"/>
    <w:rsid w:val="004E1B6D"/>
    <w:rsid w:val="004E21BD"/>
    <w:rsid w:val="004E33E2"/>
    <w:rsid w:val="004F09E1"/>
    <w:rsid w:val="004F1B55"/>
    <w:rsid w:val="004F1DFB"/>
    <w:rsid w:val="004F4285"/>
    <w:rsid w:val="004F50EF"/>
    <w:rsid w:val="004F54A6"/>
    <w:rsid w:val="00500E9A"/>
    <w:rsid w:val="005027A5"/>
    <w:rsid w:val="00502E71"/>
    <w:rsid w:val="00506291"/>
    <w:rsid w:val="00506E68"/>
    <w:rsid w:val="005115FB"/>
    <w:rsid w:val="00511AF3"/>
    <w:rsid w:val="0051239F"/>
    <w:rsid w:val="00513D2B"/>
    <w:rsid w:val="0051451F"/>
    <w:rsid w:val="00516191"/>
    <w:rsid w:val="00520AA5"/>
    <w:rsid w:val="00522907"/>
    <w:rsid w:val="00526361"/>
    <w:rsid w:val="00526EF5"/>
    <w:rsid w:val="00530BB1"/>
    <w:rsid w:val="0053161B"/>
    <w:rsid w:val="005346D5"/>
    <w:rsid w:val="00535612"/>
    <w:rsid w:val="00535B33"/>
    <w:rsid w:val="00537D4B"/>
    <w:rsid w:val="005401BC"/>
    <w:rsid w:val="00541304"/>
    <w:rsid w:val="00542DC3"/>
    <w:rsid w:val="00542FB3"/>
    <w:rsid w:val="00544270"/>
    <w:rsid w:val="00544E79"/>
    <w:rsid w:val="00544F63"/>
    <w:rsid w:val="005457FF"/>
    <w:rsid w:val="005505F4"/>
    <w:rsid w:val="005566D1"/>
    <w:rsid w:val="005574C0"/>
    <w:rsid w:val="00557B71"/>
    <w:rsid w:val="00557BBB"/>
    <w:rsid w:val="00561C6D"/>
    <w:rsid w:val="00565150"/>
    <w:rsid w:val="00565319"/>
    <w:rsid w:val="00566E23"/>
    <w:rsid w:val="00570DCA"/>
    <w:rsid w:val="00573A2A"/>
    <w:rsid w:val="00576B92"/>
    <w:rsid w:val="005810C0"/>
    <w:rsid w:val="0058226B"/>
    <w:rsid w:val="005830A5"/>
    <w:rsid w:val="00593252"/>
    <w:rsid w:val="005974F2"/>
    <w:rsid w:val="005A12D5"/>
    <w:rsid w:val="005A160B"/>
    <w:rsid w:val="005B1003"/>
    <w:rsid w:val="005B3FEB"/>
    <w:rsid w:val="005B54DF"/>
    <w:rsid w:val="005B6F0E"/>
    <w:rsid w:val="005C1556"/>
    <w:rsid w:val="005C52E6"/>
    <w:rsid w:val="005C5D59"/>
    <w:rsid w:val="005D047E"/>
    <w:rsid w:val="005D5E26"/>
    <w:rsid w:val="005D6CC2"/>
    <w:rsid w:val="005E0332"/>
    <w:rsid w:val="005E162B"/>
    <w:rsid w:val="005E2131"/>
    <w:rsid w:val="005E36A8"/>
    <w:rsid w:val="005E6332"/>
    <w:rsid w:val="005F0422"/>
    <w:rsid w:val="005F0CC4"/>
    <w:rsid w:val="005F19AC"/>
    <w:rsid w:val="005F3939"/>
    <w:rsid w:val="005F48E1"/>
    <w:rsid w:val="005F6338"/>
    <w:rsid w:val="0060060D"/>
    <w:rsid w:val="00601252"/>
    <w:rsid w:val="00601502"/>
    <w:rsid w:val="006027F9"/>
    <w:rsid w:val="006061FA"/>
    <w:rsid w:val="006106A4"/>
    <w:rsid w:val="0061337D"/>
    <w:rsid w:val="00614CE2"/>
    <w:rsid w:val="00615C31"/>
    <w:rsid w:val="00616770"/>
    <w:rsid w:val="00616C96"/>
    <w:rsid w:val="00617412"/>
    <w:rsid w:val="00617A8A"/>
    <w:rsid w:val="00620064"/>
    <w:rsid w:val="00623FE0"/>
    <w:rsid w:val="00626B4B"/>
    <w:rsid w:val="0062734A"/>
    <w:rsid w:val="00632CC9"/>
    <w:rsid w:val="00635017"/>
    <w:rsid w:val="00636F58"/>
    <w:rsid w:val="006371C1"/>
    <w:rsid w:val="00637B3F"/>
    <w:rsid w:val="00640914"/>
    <w:rsid w:val="00643314"/>
    <w:rsid w:val="00644AD9"/>
    <w:rsid w:val="0064753F"/>
    <w:rsid w:val="00650F26"/>
    <w:rsid w:val="006511A3"/>
    <w:rsid w:val="00652896"/>
    <w:rsid w:val="0065296C"/>
    <w:rsid w:val="00653681"/>
    <w:rsid w:val="00653967"/>
    <w:rsid w:val="006604DC"/>
    <w:rsid w:val="00660B40"/>
    <w:rsid w:val="00664285"/>
    <w:rsid w:val="00665E54"/>
    <w:rsid w:val="006670E2"/>
    <w:rsid w:val="00670FA5"/>
    <w:rsid w:val="006715E5"/>
    <w:rsid w:val="00673493"/>
    <w:rsid w:val="00675A2F"/>
    <w:rsid w:val="006768FB"/>
    <w:rsid w:val="00677579"/>
    <w:rsid w:val="0067765D"/>
    <w:rsid w:val="00677E70"/>
    <w:rsid w:val="00683E83"/>
    <w:rsid w:val="00685B52"/>
    <w:rsid w:val="006865BC"/>
    <w:rsid w:val="0069516D"/>
    <w:rsid w:val="00695B94"/>
    <w:rsid w:val="00697622"/>
    <w:rsid w:val="0069790D"/>
    <w:rsid w:val="006A18C2"/>
    <w:rsid w:val="006A2064"/>
    <w:rsid w:val="006B05DE"/>
    <w:rsid w:val="006B3C1F"/>
    <w:rsid w:val="006B4773"/>
    <w:rsid w:val="006B612A"/>
    <w:rsid w:val="006C08E3"/>
    <w:rsid w:val="006C38A9"/>
    <w:rsid w:val="006D00F9"/>
    <w:rsid w:val="006D0C27"/>
    <w:rsid w:val="006D0D8C"/>
    <w:rsid w:val="006D18CA"/>
    <w:rsid w:val="006D59D9"/>
    <w:rsid w:val="006D6E88"/>
    <w:rsid w:val="006E629B"/>
    <w:rsid w:val="006E640C"/>
    <w:rsid w:val="006F63CF"/>
    <w:rsid w:val="006F7751"/>
    <w:rsid w:val="006F7E8E"/>
    <w:rsid w:val="0070008E"/>
    <w:rsid w:val="00703C1A"/>
    <w:rsid w:val="00706C9F"/>
    <w:rsid w:val="00713A53"/>
    <w:rsid w:val="0071647A"/>
    <w:rsid w:val="00716C41"/>
    <w:rsid w:val="007202F2"/>
    <w:rsid w:val="007227C6"/>
    <w:rsid w:val="00731E29"/>
    <w:rsid w:val="0073270C"/>
    <w:rsid w:val="0074075F"/>
    <w:rsid w:val="00740CDE"/>
    <w:rsid w:val="0074146E"/>
    <w:rsid w:val="00742123"/>
    <w:rsid w:val="00745456"/>
    <w:rsid w:val="00753429"/>
    <w:rsid w:val="007554C8"/>
    <w:rsid w:val="00756E71"/>
    <w:rsid w:val="00760206"/>
    <w:rsid w:val="00761EE8"/>
    <w:rsid w:val="007621D3"/>
    <w:rsid w:val="007627AE"/>
    <w:rsid w:val="007629A7"/>
    <w:rsid w:val="00763DFD"/>
    <w:rsid w:val="00765F8C"/>
    <w:rsid w:val="00766990"/>
    <w:rsid w:val="007675DC"/>
    <w:rsid w:val="00774B1F"/>
    <w:rsid w:val="00777A8A"/>
    <w:rsid w:val="00781B5C"/>
    <w:rsid w:val="00786052"/>
    <w:rsid w:val="00787B30"/>
    <w:rsid w:val="0079092D"/>
    <w:rsid w:val="00791838"/>
    <w:rsid w:val="00795FB6"/>
    <w:rsid w:val="00797B2B"/>
    <w:rsid w:val="007A04FA"/>
    <w:rsid w:val="007A334E"/>
    <w:rsid w:val="007A3FF2"/>
    <w:rsid w:val="007A4BF0"/>
    <w:rsid w:val="007A623D"/>
    <w:rsid w:val="007A6CDF"/>
    <w:rsid w:val="007A7EAA"/>
    <w:rsid w:val="007B1D57"/>
    <w:rsid w:val="007B5C2B"/>
    <w:rsid w:val="007B64C8"/>
    <w:rsid w:val="007B67D5"/>
    <w:rsid w:val="007B74E5"/>
    <w:rsid w:val="007B7581"/>
    <w:rsid w:val="007B7BD2"/>
    <w:rsid w:val="007C0318"/>
    <w:rsid w:val="007C05BB"/>
    <w:rsid w:val="007D06B4"/>
    <w:rsid w:val="007D4514"/>
    <w:rsid w:val="007D4CC3"/>
    <w:rsid w:val="007D5880"/>
    <w:rsid w:val="007D5E4C"/>
    <w:rsid w:val="007D713D"/>
    <w:rsid w:val="007D78A0"/>
    <w:rsid w:val="007E494F"/>
    <w:rsid w:val="007E6D52"/>
    <w:rsid w:val="007F2AC8"/>
    <w:rsid w:val="007F2BA3"/>
    <w:rsid w:val="007F2F8D"/>
    <w:rsid w:val="007F6B1F"/>
    <w:rsid w:val="007F6BE5"/>
    <w:rsid w:val="00801F5A"/>
    <w:rsid w:val="00802B17"/>
    <w:rsid w:val="008035F3"/>
    <w:rsid w:val="00803C3A"/>
    <w:rsid w:val="00807E7A"/>
    <w:rsid w:val="008129BC"/>
    <w:rsid w:val="00813EBC"/>
    <w:rsid w:val="0081517E"/>
    <w:rsid w:val="00816F23"/>
    <w:rsid w:val="00817AFE"/>
    <w:rsid w:val="00820C7E"/>
    <w:rsid w:val="008234FA"/>
    <w:rsid w:val="00823C38"/>
    <w:rsid w:val="00825B36"/>
    <w:rsid w:val="00826644"/>
    <w:rsid w:val="0082751D"/>
    <w:rsid w:val="00830067"/>
    <w:rsid w:val="00833275"/>
    <w:rsid w:val="00835422"/>
    <w:rsid w:val="008362E7"/>
    <w:rsid w:val="0083693B"/>
    <w:rsid w:val="0083722E"/>
    <w:rsid w:val="00842927"/>
    <w:rsid w:val="00843164"/>
    <w:rsid w:val="0084329A"/>
    <w:rsid w:val="00843C9F"/>
    <w:rsid w:val="00844976"/>
    <w:rsid w:val="0084600E"/>
    <w:rsid w:val="00846B43"/>
    <w:rsid w:val="00847273"/>
    <w:rsid w:val="00847F2D"/>
    <w:rsid w:val="00852AE5"/>
    <w:rsid w:val="0085399C"/>
    <w:rsid w:val="00854C0A"/>
    <w:rsid w:val="0085581F"/>
    <w:rsid w:val="00857774"/>
    <w:rsid w:val="008607C0"/>
    <w:rsid w:val="0086604D"/>
    <w:rsid w:val="0086610B"/>
    <w:rsid w:val="00866D2F"/>
    <w:rsid w:val="00871A75"/>
    <w:rsid w:val="00875857"/>
    <w:rsid w:val="00877CE6"/>
    <w:rsid w:val="008824AF"/>
    <w:rsid w:val="008829D2"/>
    <w:rsid w:val="008926AF"/>
    <w:rsid w:val="0089319C"/>
    <w:rsid w:val="008A021D"/>
    <w:rsid w:val="008A17F1"/>
    <w:rsid w:val="008A310C"/>
    <w:rsid w:val="008A3A56"/>
    <w:rsid w:val="008A5F3D"/>
    <w:rsid w:val="008B04FA"/>
    <w:rsid w:val="008B6D21"/>
    <w:rsid w:val="008C2A40"/>
    <w:rsid w:val="008C2D2F"/>
    <w:rsid w:val="008C4057"/>
    <w:rsid w:val="008C5885"/>
    <w:rsid w:val="008D1367"/>
    <w:rsid w:val="008D2FBA"/>
    <w:rsid w:val="008D4A9C"/>
    <w:rsid w:val="008D7ED3"/>
    <w:rsid w:val="008E2923"/>
    <w:rsid w:val="008E5AD7"/>
    <w:rsid w:val="008E614F"/>
    <w:rsid w:val="008F193C"/>
    <w:rsid w:val="008F2B35"/>
    <w:rsid w:val="008F2BCC"/>
    <w:rsid w:val="008F3099"/>
    <w:rsid w:val="0090020C"/>
    <w:rsid w:val="00902EEB"/>
    <w:rsid w:val="00903A34"/>
    <w:rsid w:val="00905CB0"/>
    <w:rsid w:val="009066EB"/>
    <w:rsid w:val="00906F6A"/>
    <w:rsid w:val="00907FA0"/>
    <w:rsid w:val="00910D95"/>
    <w:rsid w:val="00914160"/>
    <w:rsid w:val="0091559F"/>
    <w:rsid w:val="009173FB"/>
    <w:rsid w:val="00927D36"/>
    <w:rsid w:val="009300CA"/>
    <w:rsid w:val="0093072D"/>
    <w:rsid w:val="00934BC4"/>
    <w:rsid w:val="009352AD"/>
    <w:rsid w:val="00935ECF"/>
    <w:rsid w:val="00940718"/>
    <w:rsid w:val="009519B8"/>
    <w:rsid w:val="00951FF2"/>
    <w:rsid w:val="009538F4"/>
    <w:rsid w:val="00957131"/>
    <w:rsid w:val="00962174"/>
    <w:rsid w:val="0096560F"/>
    <w:rsid w:val="00966DE5"/>
    <w:rsid w:val="00967145"/>
    <w:rsid w:val="00972471"/>
    <w:rsid w:val="00977EE5"/>
    <w:rsid w:val="00984B33"/>
    <w:rsid w:val="00984D2D"/>
    <w:rsid w:val="0098581A"/>
    <w:rsid w:val="009872BD"/>
    <w:rsid w:val="009902E2"/>
    <w:rsid w:val="0099032C"/>
    <w:rsid w:val="00994F09"/>
    <w:rsid w:val="009979A8"/>
    <w:rsid w:val="009A04EA"/>
    <w:rsid w:val="009A5ECD"/>
    <w:rsid w:val="009A6905"/>
    <w:rsid w:val="009B11F2"/>
    <w:rsid w:val="009B39A2"/>
    <w:rsid w:val="009B3F9B"/>
    <w:rsid w:val="009B71F7"/>
    <w:rsid w:val="009C1561"/>
    <w:rsid w:val="009C200F"/>
    <w:rsid w:val="009C2D0A"/>
    <w:rsid w:val="009C3124"/>
    <w:rsid w:val="009C5E77"/>
    <w:rsid w:val="009C63DA"/>
    <w:rsid w:val="009D5415"/>
    <w:rsid w:val="009D595E"/>
    <w:rsid w:val="009E09ED"/>
    <w:rsid w:val="009E2656"/>
    <w:rsid w:val="009E6D9E"/>
    <w:rsid w:val="009F1BDE"/>
    <w:rsid w:val="009F2AF4"/>
    <w:rsid w:val="009F31FE"/>
    <w:rsid w:val="009F330F"/>
    <w:rsid w:val="009F4900"/>
    <w:rsid w:val="009F5011"/>
    <w:rsid w:val="009F68FE"/>
    <w:rsid w:val="009F7271"/>
    <w:rsid w:val="009F74F5"/>
    <w:rsid w:val="00A0038F"/>
    <w:rsid w:val="00A037ED"/>
    <w:rsid w:val="00A03C70"/>
    <w:rsid w:val="00A070AA"/>
    <w:rsid w:val="00A11E9C"/>
    <w:rsid w:val="00A15A37"/>
    <w:rsid w:val="00A15B53"/>
    <w:rsid w:val="00A222B6"/>
    <w:rsid w:val="00A23A54"/>
    <w:rsid w:val="00A301AA"/>
    <w:rsid w:val="00A33576"/>
    <w:rsid w:val="00A33A0B"/>
    <w:rsid w:val="00A34ECE"/>
    <w:rsid w:val="00A35337"/>
    <w:rsid w:val="00A41AAF"/>
    <w:rsid w:val="00A478DB"/>
    <w:rsid w:val="00A51600"/>
    <w:rsid w:val="00A539B6"/>
    <w:rsid w:val="00A53DC6"/>
    <w:rsid w:val="00A55578"/>
    <w:rsid w:val="00A55B37"/>
    <w:rsid w:val="00A55EAD"/>
    <w:rsid w:val="00A6247E"/>
    <w:rsid w:val="00A62AF7"/>
    <w:rsid w:val="00A63558"/>
    <w:rsid w:val="00A70771"/>
    <w:rsid w:val="00A710E3"/>
    <w:rsid w:val="00A71C70"/>
    <w:rsid w:val="00A73B61"/>
    <w:rsid w:val="00A765B1"/>
    <w:rsid w:val="00A8120E"/>
    <w:rsid w:val="00A83218"/>
    <w:rsid w:val="00A83B4B"/>
    <w:rsid w:val="00A871C0"/>
    <w:rsid w:val="00A90DBB"/>
    <w:rsid w:val="00A92ED0"/>
    <w:rsid w:val="00A93765"/>
    <w:rsid w:val="00A93C06"/>
    <w:rsid w:val="00A9559F"/>
    <w:rsid w:val="00A96F7F"/>
    <w:rsid w:val="00AA28F7"/>
    <w:rsid w:val="00AA32CA"/>
    <w:rsid w:val="00AA60BD"/>
    <w:rsid w:val="00AA709D"/>
    <w:rsid w:val="00AA71F4"/>
    <w:rsid w:val="00AA7CDD"/>
    <w:rsid w:val="00AB0311"/>
    <w:rsid w:val="00AB1C47"/>
    <w:rsid w:val="00AB6745"/>
    <w:rsid w:val="00AB6F61"/>
    <w:rsid w:val="00AC0212"/>
    <w:rsid w:val="00AC214D"/>
    <w:rsid w:val="00AC361E"/>
    <w:rsid w:val="00AC4768"/>
    <w:rsid w:val="00AC5FA0"/>
    <w:rsid w:val="00AD035D"/>
    <w:rsid w:val="00AD2CBC"/>
    <w:rsid w:val="00AD349E"/>
    <w:rsid w:val="00AD6085"/>
    <w:rsid w:val="00AD61E7"/>
    <w:rsid w:val="00AE05F9"/>
    <w:rsid w:val="00AE09EC"/>
    <w:rsid w:val="00AE5C9E"/>
    <w:rsid w:val="00AF005F"/>
    <w:rsid w:val="00AF0D52"/>
    <w:rsid w:val="00AF44BD"/>
    <w:rsid w:val="00AF522E"/>
    <w:rsid w:val="00AF60E3"/>
    <w:rsid w:val="00AF66FC"/>
    <w:rsid w:val="00B0028E"/>
    <w:rsid w:val="00B003A4"/>
    <w:rsid w:val="00B10E3D"/>
    <w:rsid w:val="00B1655B"/>
    <w:rsid w:val="00B17EEC"/>
    <w:rsid w:val="00B2009F"/>
    <w:rsid w:val="00B255AA"/>
    <w:rsid w:val="00B257A6"/>
    <w:rsid w:val="00B276DE"/>
    <w:rsid w:val="00B27E5A"/>
    <w:rsid w:val="00B30396"/>
    <w:rsid w:val="00B306B4"/>
    <w:rsid w:val="00B3119C"/>
    <w:rsid w:val="00B31717"/>
    <w:rsid w:val="00B32CEB"/>
    <w:rsid w:val="00B33F34"/>
    <w:rsid w:val="00B34AAF"/>
    <w:rsid w:val="00B36176"/>
    <w:rsid w:val="00B418C7"/>
    <w:rsid w:val="00B43D9E"/>
    <w:rsid w:val="00B4467B"/>
    <w:rsid w:val="00B4658C"/>
    <w:rsid w:val="00B473AC"/>
    <w:rsid w:val="00B50D32"/>
    <w:rsid w:val="00B53E15"/>
    <w:rsid w:val="00B544CA"/>
    <w:rsid w:val="00B5494D"/>
    <w:rsid w:val="00B54A1E"/>
    <w:rsid w:val="00B566A9"/>
    <w:rsid w:val="00B6039D"/>
    <w:rsid w:val="00B62C9B"/>
    <w:rsid w:val="00B6575A"/>
    <w:rsid w:val="00B65837"/>
    <w:rsid w:val="00B65C9D"/>
    <w:rsid w:val="00B66149"/>
    <w:rsid w:val="00B6731F"/>
    <w:rsid w:val="00B76F94"/>
    <w:rsid w:val="00B7768B"/>
    <w:rsid w:val="00B8018F"/>
    <w:rsid w:val="00B81258"/>
    <w:rsid w:val="00B82279"/>
    <w:rsid w:val="00B83719"/>
    <w:rsid w:val="00B8705E"/>
    <w:rsid w:val="00B907AA"/>
    <w:rsid w:val="00B9151D"/>
    <w:rsid w:val="00B944C1"/>
    <w:rsid w:val="00B97B49"/>
    <w:rsid w:val="00BA02D5"/>
    <w:rsid w:val="00BA2187"/>
    <w:rsid w:val="00BA3C77"/>
    <w:rsid w:val="00BA50A4"/>
    <w:rsid w:val="00BA540B"/>
    <w:rsid w:val="00BA5850"/>
    <w:rsid w:val="00BA7C89"/>
    <w:rsid w:val="00BB0B55"/>
    <w:rsid w:val="00BB6333"/>
    <w:rsid w:val="00BC0A8C"/>
    <w:rsid w:val="00BC67C9"/>
    <w:rsid w:val="00BC7625"/>
    <w:rsid w:val="00BD03EC"/>
    <w:rsid w:val="00BD10EA"/>
    <w:rsid w:val="00BD1E37"/>
    <w:rsid w:val="00BD37E9"/>
    <w:rsid w:val="00BD48A2"/>
    <w:rsid w:val="00BD699A"/>
    <w:rsid w:val="00BD71D8"/>
    <w:rsid w:val="00BD79FE"/>
    <w:rsid w:val="00BE0A19"/>
    <w:rsid w:val="00BE1EF3"/>
    <w:rsid w:val="00BE4B2F"/>
    <w:rsid w:val="00BF05BD"/>
    <w:rsid w:val="00BF23FE"/>
    <w:rsid w:val="00BF386B"/>
    <w:rsid w:val="00BF5D4D"/>
    <w:rsid w:val="00C03CC2"/>
    <w:rsid w:val="00C0412F"/>
    <w:rsid w:val="00C047BE"/>
    <w:rsid w:val="00C1017A"/>
    <w:rsid w:val="00C14028"/>
    <w:rsid w:val="00C1453A"/>
    <w:rsid w:val="00C1575B"/>
    <w:rsid w:val="00C1632E"/>
    <w:rsid w:val="00C202CD"/>
    <w:rsid w:val="00C25590"/>
    <w:rsid w:val="00C266D0"/>
    <w:rsid w:val="00C34FA1"/>
    <w:rsid w:val="00C4169F"/>
    <w:rsid w:val="00C43650"/>
    <w:rsid w:val="00C4659C"/>
    <w:rsid w:val="00C46F70"/>
    <w:rsid w:val="00C471BA"/>
    <w:rsid w:val="00C47224"/>
    <w:rsid w:val="00C47A92"/>
    <w:rsid w:val="00C523EC"/>
    <w:rsid w:val="00C527EA"/>
    <w:rsid w:val="00C53480"/>
    <w:rsid w:val="00C612AE"/>
    <w:rsid w:val="00C631A1"/>
    <w:rsid w:val="00C632C8"/>
    <w:rsid w:val="00C657BF"/>
    <w:rsid w:val="00C65CDA"/>
    <w:rsid w:val="00C74097"/>
    <w:rsid w:val="00C740F5"/>
    <w:rsid w:val="00C74822"/>
    <w:rsid w:val="00C74BD6"/>
    <w:rsid w:val="00C7711C"/>
    <w:rsid w:val="00C813A8"/>
    <w:rsid w:val="00C84387"/>
    <w:rsid w:val="00C87691"/>
    <w:rsid w:val="00C936B7"/>
    <w:rsid w:val="00C94666"/>
    <w:rsid w:val="00CA1410"/>
    <w:rsid w:val="00CA3C48"/>
    <w:rsid w:val="00CA3C87"/>
    <w:rsid w:val="00CA4A8E"/>
    <w:rsid w:val="00CA6872"/>
    <w:rsid w:val="00CB623C"/>
    <w:rsid w:val="00CB75AA"/>
    <w:rsid w:val="00CB7813"/>
    <w:rsid w:val="00CC1D9A"/>
    <w:rsid w:val="00CC20E7"/>
    <w:rsid w:val="00CC3960"/>
    <w:rsid w:val="00CC4EFE"/>
    <w:rsid w:val="00CC6C49"/>
    <w:rsid w:val="00CC71EF"/>
    <w:rsid w:val="00CD169D"/>
    <w:rsid w:val="00CD1CA7"/>
    <w:rsid w:val="00CD4EA9"/>
    <w:rsid w:val="00CD78AD"/>
    <w:rsid w:val="00CE0AAA"/>
    <w:rsid w:val="00CE0FC6"/>
    <w:rsid w:val="00CE126F"/>
    <w:rsid w:val="00CE491A"/>
    <w:rsid w:val="00CF180A"/>
    <w:rsid w:val="00CF7807"/>
    <w:rsid w:val="00D02939"/>
    <w:rsid w:val="00D03535"/>
    <w:rsid w:val="00D05F78"/>
    <w:rsid w:val="00D06883"/>
    <w:rsid w:val="00D06D94"/>
    <w:rsid w:val="00D1289A"/>
    <w:rsid w:val="00D16004"/>
    <w:rsid w:val="00D168F1"/>
    <w:rsid w:val="00D17E22"/>
    <w:rsid w:val="00D22038"/>
    <w:rsid w:val="00D24037"/>
    <w:rsid w:val="00D3015C"/>
    <w:rsid w:val="00D30184"/>
    <w:rsid w:val="00D302D1"/>
    <w:rsid w:val="00D3279F"/>
    <w:rsid w:val="00D36AF5"/>
    <w:rsid w:val="00D42FC9"/>
    <w:rsid w:val="00D44899"/>
    <w:rsid w:val="00D46610"/>
    <w:rsid w:val="00D472D1"/>
    <w:rsid w:val="00D53096"/>
    <w:rsid w:val="00D538A2"/>
    <w:rsid w:val="00D55992"/>
    <w:rsid w:val="00D56492"/>
    <w:rsid w:val="00D56924"/>
    <w:rsid w:val="00D61B67"/>
    <w:rsid w:val="00D64A80"/>
    <w:rsid w:val="00D65A6F"/>
    <w:rsid w:val="00D70370"/>
    <w:rsid w:val="00D7099C"/>
    <w:rsid w:val="00D73D34"/>
    <w:rsid w:val="00D74002"/>
    <w:rsid w:val="00D75682"/>
    <w:rsid w:val="00D81A32"/>
    <w:rsid w:val="00D83585"/>
    <w:rsid w:val="00D91055"/>
    <w:rsid w:val="00D9636B"/>
    <w:rsid w:val="00DA0417"/>
    <w:rsid w:val="00DB0344"/>
    <w:rsid w:val="00DB058D"/>
    <w:rsid w:val="00DB3597"/>
    <w:rsid w:val="00DB3E61"/>
    <w:rsid w:val="00DB4457"/>
    <w:rsid w:val="00DB7735"/>
    <w:rsid w:val="00DC4FB9"/>
    <w:rsid w:val="00DC72DA"/>
    <w:rsid w:val="00DC75B8"/>
    <w:rsid w:val="00DC77CA"/>
    <w:rsid w:val="00DD2686"/>
    <w:rsid w:val="00DD3045"/>
    <w:rsid w:val="00DD4A3E"/>
    <w:rsid w:val="00DD4AD2"/>
    <w:rsid w:val="00DD55F8"/>
    <w:rsid w:val="00DE1950"/>
    <w:rsid w:val="00DE3980"/>
    <w:rsid w:val="00DE465A"/>
    <w:rsid w:val="00DE5AAF"/>
    <w:rsid w:val="00DE64BF"/>
    <w:rsid w:val="00DE682D"/>
    <w:rsid w:val="00DE78D9"/>
    <w:rsid w:val="00DF145B"/>
    <w:rsid w:val="00DF413B"/>
    <w:rsid w:val="00DF53B2"/>
    <w:rsid w:val="00DF61C9"/>
    <w:rsid w:val="00DF7C47"/>
    <w:rsid w:val="00E020F1"/>
    <w:rsid w:val="00E04E97"/>
    <w:rsid w:val="00E054F7"/>
    <w:rsid w:val="00E05D7D"/>
    <w:rsid w:val="00E07942"/>
    <w:rsid w:val="00E13266"/>
    <w:rsid w:val="00E132BC"/>
    <w:rsid w:val="00E1662A"/>
    <w:rsid w:val="00E17D1D"/>
    <w:rsid w:val="00E206AD"/>
    <w:rsid w:val="00E21B5D"/>
    <w:rsid w:val="00E21CF5"/>
    <w:rsid w:val="00E21EBD"/>
    <w:rsid w:val="00E22DDE"/>
    <w:rsid w:val="00E26D66"/>
    <w:rsid w:val="00E3404A"/>
    <w:rsid w:val="00E35F36"/>
    <w:rsid w:val="00E37C57"/>
    <w:rsid w:val="00E37EE0"/>
    <w:rsid w:val="00E43EEF"/>
    <w:rsid w:val="00E44AF9"/>
    <w:rsid w:val="00E44B2F"/>
    <w:rsid w:val="00E51547"/>
    <w:rsid w:val="00E536AA"/>
    <w:rsid w:val="00E557E8"/>
    <w:rsid w:val="00E62318"/>
    <w:rsid w:val="00E62925"/>
    <w:rsid w:val="00E62F2E"/>
    <w:rsid w:val="00E63403"/>
    <w:rsid w:val="00E647BF"/>
    <w:rsid w:val="00E65626"/>
    <w:rsid w:val="00E66296"/>
    <w:rsid w:val="00E7000C"/>
    <w:rsid w:val="00E7008D"/>
    <w:rsid w:val="00E700CE"/>
    <w:rsid w:val="00E70233"/>
    <w:rsid w:val="00E74498"/>
    <w:rsid w:val="00E76C9D"/>
    <w:rsid w:val="00E80B4B"/>
    <w:rsid w:val="00E9215C"/>
    <w:rsid w:val="00EA4CA0"/>
    <w:rsid w:val="00EA6BC1"/>
    <w:rsid w:val="00EA6EA5"/>
    <w:rsid w:val="00EC3AE8"/>
    <w:rsid w:val="00EC5EC8"/>
    <w:rsid w:val="00EC6941"/>
    <w:rsid w:val="00EC7526"/>
    <w:rsid w:val="00ED26F2"/>
    <w:rsid w:val="00ED506E"/>
    <w:rsid w:val="00EE089C"/>
    <w:rsid w:val="00EE08F0"/>
    <w:rsid w:val="00EE1549"/>
    <w:rsid w:val="00EE65AB"/>
    <w:rsid w:val="00EF2132"/>
    <w:rsid w:val="00EF3B34"/>
    <w:rsid w:val="00EF5103"/>
    <w:rsid w:val="00EF74D1"/>
    <w:rsid w:val="00F02013"/>
    <w:rsid w:val="00F02141"/>
    <w:rsid w:val="00F03A22"/>
    <w:rsid w:val="00F06DE2"/>
    <w:rsid w:val="00F074BC"/>
    <w:rsid w:val="00F1106F"/>
    <w:rsid w:val="00F12980"/>
    <w:rsid w:val="00F14351"/>
    <w:rsid w:val="00F15072"/>
    <w:rsid w:val="00F17A44"/>
    <w:rsid w:val="00F17ED6"/>
    <w:rsid w:val="00F207BD"/>
    <w:rsid w:val="00F22B19"/>
    <w:rsid w:val="00F23EF6"/>
    <w:rsid w:val="00F25FB6"/>
    <w:rsid w:val="00F26175"/>
    <w:rsid w:val="00F318C5"/>
    <w:rsid w:val="00F33232"/>
    <w:rsid w:val="00F341F3"/>
    <w:rsid w:val="00F351CE"/>
    <w:rsid w:val="00F364D7"/>
    <w:rsid w:val="00F36A35"/>
    <w:rsid w:val="00F40868"/>
    <w:rsid w:val="00F41A21"/>
    <w:rsid w:val="00F436B3"/>
    <w:rsid w:val="00F45673"/>
    <w:rsid w:val="00F50402"/>
    <w:rsid w:val="00F50C04"/>
    <w:rsid w:val="00F50DA4"/>
    <w:rsid w:val="00F53769"/>
    <w:rsid w:val="00F558C3"/>
    <w:rsid w:val="00F56AEA"/>
    <w:rsid w:val="00F6021A"/>
    <w:rsid w:val="00F6157A"/>
    <w:rsid w:val="00F63BFC"/>
    <w:rsid w:val="00F664DC"/>
    <w:rsid w:val="00F67DE9"/>
    <w:rsid w:val="00F7042A"/>
    <w:rsid w:val="00F72042"/>
    <w:rsid w:val="00F7603A"/>
    <w:rsid w:val="00F827AD"/>
    <w:rsid w:val="00F85397"/>
    <w:rsid w:val="00F91695"/>
    <w:rsid w:val="00F917AC"/>
    <w:rsid w:val="00F93660"/>
    <w:rsid w:val="00F93731"/>
    <w:rsid w:val="00F93CAF"/>
    <w:rsid w:val="00F94409"/>
    <w:rsid w:val="00F94C22"/>
    <w:rsid w:val="00F976F8"/>
    <w:rsid w:val="00F97D68"/>
    <w:rsid w:val="00FA7858"/>
    <w:rsid w:val="00FB333D"/>
    <w:rsid w:val="00FB78DA"/>
    <w:rsid w:val="00FC1023"/>
    <w:rsid w:val="00FC4001"/>
    <w:rsid w:val="00FC651A"/>
    <w:rsid w:val="00FD00CA"/>
    <w:rsid w:val="00FD11F0"/>
    <w:rsid w:val="00FD2EC8"/>
    <w:rsid w:val="00FE0155"/>
    <w:rsid w:val="00FE178F"/>
    <w:rsid w:val="00FE2946"/>
    <w:rsid w:val="00FE4FDE"/>
    <w:rsid w:val="00FE6401"/>
    <w:rsid w:val="00FE724E"/>
    <w:rsid w:val="00FF2096"/>
    <w:rsid w:val="00FF3232"/>
    <w:rsid w:val="00FF40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41286"/>
  <w15:docId w15:val="{B6451B11-5034-418F-BADF-11D3605E5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F1DFB"/>
    <w:pPr>
      <w:spacing w:after="0" w:line="240" w:lineRule="auto"/>
    </w:pPr>
    <w:rPr>
      <w:rFonts w:ascii="Candara" w:hAnsi="Candara"/>
    </w:rPr>
  </w:style>
  <w:style w:type="paragraph" w:styleId="Nagwek1">
    <w:name w:val="heading 1"/>
    <w:basedOn w:val="Normalny"/>
    <w:next w:val="Normalny"/>
    <w:link w:val="Nagwek1Znak"/>
    <w:uiPriority w:val="9"/>
    <w:qFormat/>
    <w:rsid w:val="00453BA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autoRedefine/>
    <w:uiPriority w:val="9"/>
    <w:unhideWhenUsed/>
    <w:qFormat/>
    <w:rsid w:val="002B3C59"/>
    <w:pPr>
      <w:keepNext/>
      <w:keepLines/>
      <w:shd w:val="clear" w:color="auto" w:fill="FFFFFF" w:themeFill="background1"/>
      <w:spacing w:line="276" w:lineRule="auto"/>
      <w:ind w:hanging="11"/>
      <w:jc w:val="both"/>
      <w:outlineLvl w:val="1"/>
    </w:pPr>
    <w:rPr>
      <w:rFonts w:ascii="Arial Narrow" w:eastAsiaTheme="majorEastAsia" w:hAnsi="Arial Narrow" w:cstheme="majorBidi"/>
      <w:b/>
      <w:color w:val="2E74B5" w:themeColor="accent1" w:themeShade="BF"/>
    </w:rPr>
  </w:style>
  <w:style w:type="paragraph" w:styleId="Nagwek3">
    <w:name w:val="heading 3"/>
    <w:basedOn w:val="Normalny"/>
    <w:next w:val="Normalny"/>
    <w:link w:val="Nagwek3Znak"/>
    <w:uiPriority w:val="9"/>
    <w:semiHidden/>
    <w:unhideWhenUsed/>
    <w:qFormat/>
    <w:rsid w:val="00F06DE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9F74F5"/>
    <w:rPr>
      <w:rFonts w:ascii="Segoe UI" w:hAnsi="Segoe UI" w:cs="Segoe UI"/>
      <w:sz w:val="18"/>
      <w:szCs w:val="18"/>
    </w:rPr>
  </w:style>
  <w:style w:type="character" w:customStyle="1" w:styleId="TekstdymkaZnak">
    <w:name w:val="Tekst dymka Znak"/>
    <w:basedOn w:val="Domylnaczcionkaakapitu"/>
    <w:link w:val="Tekstdymka"/>
    <w:uiPriority w:val="99"/>
    <w:semiHidden/>
    <w:rsid w:val="009F74F5"/>
    <w:rPr>
      <w:rFonts w:ascii="Segoe UI" w:hAnsi="Segoe UI" w:cs="Segoe UI"/>
      <w:sz w:val="18"/>
      <w:szCs w:val="18"/>
    </w:rPr>
  </w:style>
  <w:style w:type="character" w:styleId="Odwoaniedokomentarza">
    <w:name w:val="annotation reference"/>
    <w:basedOn w:val="Domylnaczcionkaakapitu"/>
    <w:uiPriority w:val="99"/>
    <w:semiHidden/>
    <w:unhideWhenUsed/>
    <w:rsid w:val="009F74F5"/>
    <w:rPr>
      <w:sz w:val="16"/>
      <w:szCs w:val="16"/>
    </w:rPr>
  </w:style>
  <w:style w:type="paragraph" w:styleId="Tekstkomentarza">
    <w:name w:val="annotation text"/>
    <w:basedOn w:val="Normalny"/>
    <w:link w:val="TekstkomentarzaZnak"/>
    <w:uiPriority w:val="99"/>
    <w:unhideWhenUsed/>
    <w:rsid w:val="009F74F5"/>
    <w:rPr>
      <w:sz w:val="20"/>
      <w:szCs w:val="20"/>
    </w:rPr>
  </w:style>
  <w:style w:type="character" w:customStyle="1" w:styleId="TekstkomentarzaZnak">
    <w:name w:val="Tekst komentarza Znak"/>
    <w:basedOn w:val="Domylnaczcionkaakapitu"/>
    <w:link w:val="Tekstkomentarza"/>
    <w:uiPriority w:val="99"/>
    <w:rsid w:val="009F74F5"/>
    <w:rPr>
      <w:sz w:val="20"/>
      <w:szCs w:val="20"/>
    </w:rPr>
  </w:style>
  <w:style w:type="paragraph" w:styleId="Tematkomentarza">
    <w:name w:val="annotation subject"/>
    <w:basedOn w:val="Tekstkomentarza"/>
    <w:next w:val="Tekstkomentarza"/>
    <w:link w:val="TematkomentarzaZnak"/>
    <w:uiPriority w:val="99"/>
    <w:semiHidden/>
    <w:unhideWhenUsed/>
    <w:rsid w:val="009F74F5"/>
    <w:rPr>
      <w:b/>
      <w:bCs/>
    </w:rPr>
  </w:style>
  <w:style w:type="character" w:customStyle="1" w:styleId="TematkomentarzaZnak">
    <w:name w:val="Temat komentarza Znak"/>
    <w:basedOn w:val="TekstkomentarzaZnak"/>
    <w:link w:val="Tematkomentarza"/>
    <w:uiPriority w:val="99"/>
    <w:semiHidden/>
    <w:rsid w:val="009F74F5"/>
    <w:rPr>
      <w:b/>
      <w:bCs/>
      <w:sz w:val="20"/>
      <w:szCs w:val="20"/>
    </w:rPr>
  </w:style>
  <w:style w:type="character" w:customStyle="1" w:styleId="Nagwek1Znak">
    <w:name w:val="Nagłówek 1 Znak"/>
    <w:basedOn w:val="Domylnaczcionkaakapitu"/>
    <w:link w:val="Nagwek1"/>
    <w:uiPriority w:val="9"/>
    <w:rsid w:val="00453BAE"/>
    <w:rPr>
      <w:rFonts w:asciiTheme="majorHAnsi" w:eastAsiaTheme="majorEastAsia" w:hAnsiTheme="majorHAnsi" w:cstheme="majorBidi"/>
      <w:color w:val="2E74B5" w:themeColor="accent1" w:themeShade="BF"/>
      <w:sz w:val="32"/>
      <w:szCs w:val="32"/>
    </w:rPr>
  </w:style>
  <w:style w:type="paragraph" w:styleId="Tekstprzypisudolnego">
    <w:name w:val="footnote text"/>
    <w:basedOn w:val="Normalny"/>
    <w:link w:val="TekstprzypisudolnegoZnak"/>
    <w:uiPriority w:val="99"/>
    <w:unhideWhenUsed/>
    <w:rsid w:val="0071647A"/>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71647A"/>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71647A"/>
    <w:rPr>
      <w:vertAlign w:val="superscript"/>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2A7224"/>
    <w:pPr>
      <w:ind w:left="720"/>
      <w:contextualSpacing/>
    </w:pPr>
  </w:style>
  <w:style w:type="table" w:styleId="Tabela-Siatka">
    <w:name w:val="Table Grid"/>
    <w:basedOn w:val="Standardowy"/>
    <w:uiPriority w:val="59"/>
    <w:rsid w:val="00B544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544CA"/>
    <w:pPr>
      <w:autoSpaceDE w:val="0"/>
      <w:autoSpaceDN w:val="0"/>
      <w:adjustRightInd w:val="0"/>
      <w:spacing w:after="0" w:line="240" w:lineRule="auto"/>
    </w:pPr>
    <w:rPr>
      <w:rFonts w:ascii="Times New Roman" w:hAnsi="Times New Roman" w:cs="Times New Roman"/>
      <w:color w:val="000000"/>
      <w:sz w:val="24"/>
      <w:szCs w:val="24"/>
    </w:rPr>
  </w:style>
  <w:style w:type="character" w:styleId="Hipercze">
    <w:name w:val="Hyperlink"/>
    <w:uiPriority w:val="99"/>
    <w:unhideWhenUsed/>
    <w:rsid w:val="001F03C6"/>
    <w:rPr>
      <w:color w:val="0563C1"/>
      <w:u w:val="single"/>
    </w:rPr>
  </w:style>
  <w:style w:type="paragraph" w:styleId="Nagwekspisutreci">
    <w:name w:val="TOC Heading"/>
    <w:basedOn w:val="Nagwek1"/>
    <w:next w:val="Normalny"/>
    <w:uiPriority w:val="39"/>
    <w:unhideWhenUsed/>
    <w:qFormat/>
    <w:rsid w:val="000F6327"/>
    <w:pPr>
      <w:spacing w:line="259" w:lineRule="auto"/>
      <w:outlineLvl w:val="9"/>
    </w:pPr>
    <w:rPr>
      <w:lang w:eastAsia="pl-PL"/>
    </w:rPr>
  </w:style>
  <w:style w:type="paragraph" w:styleId="Spistreci1">
    <w:name w:val="toc 1"/>
    <w:basedOn w:val="Normalny"/>
    <w:next w:val="Normalny"/>
    <w:autoRedefine/>
    <w:uiPriority w:val="39"/>
    <w:unhideWhenUsed/>
    <w:rsid w:val="001F6093"/>
    <w:pPr>
      <w:tabs>
        <w:tab w:val="right" w:leader="dot" w:pos="10194"/>
      </w:tabs>
      <w:spacing w:after="100" w:line="276" w:lineRule="auto"/>
    </w:pPr>
  </w:style>
  <w:style w:type="paragraph" w:styleId="Bezodstpw">
    <w:name w:val="No Spacing"/>
    <w:link w:val="BezodstpwZnak"/>
    <w:uiPriority w:val="1"/>
    <w:qFormat/>
    <w:rsid w:val="000F6327"/>
    <w:pPr>
      <w:spacing w:after="0" w:line="240" w:lineRule="auto"/>
    </w:pPr>
    <w:rPr>
      <w:rFonts w:eastAsiaTheme="minorEastAsia"/>
      <w:lang w:eastAsia="pl-PL"/>
    </w:rPr>
  </w:style>
  <w:style w:type="character" w:customStyle="1" w:styleId="BezodstpwZnak">
    <w:name w:val="Bez odstępów Znak"/>
    <w:basedOn w:val="Domylnaczcionkaakapitu"/>
    <w:link w:val="Bezodstpw"/>
    <w:uiPriority w:val="1"/>
    <w:rsid w:val="000F6327"/>
    <w:rPr>
      <w:rFonts w:eastAsiaTheme="minorEastAsia"/>
      <w:lang w:eastAsia="pl-PL"/>
    </w:rPr>
  </w:style>
  <w:style w:type="paragraph" w:styleId="Legenda">
    <w:name w:val="caption"/>
    <w:basedOn w:val="Normalny"/>
    <w:next w:val="Normalny"/>
    <w:uiPriority w:val="35"/>
    <w:unhideWhenUsed/>
    <w:qFormat/>
    <w:rsid w:val="000F5257"/>
    <w:pPr>
      <w:spacing w:after="200"/>
    </w:pPr>
    <w:rPr>
      <w:rFonts w:ascii="Calibri" w:eastAsia="Calibri" w:hAnsi="Calibri" w:cs="Times New Roman"/>
      <w:b/>
      <w:bCs/>
      <w:color w:val="4F81BD"/>
      <w:sz w:val="18"/>
      <w:szCs w:val="18"/>
    </w:rPr>
  </w:style>
  <w:style w:type="paragraph" w:styleId="Stopka">
    <w:name w:val="footer"/>
    <w:basedOn w:val="Normalny"/>
    <w:link w:val="StopkaZnak"/>
    <w:uiPriority w:val="99"/>
    <w:unhideWhenUsed/>
    <w:rsid w:val="000F5257"/>
    <w:pPr>
      <w:tabs>
        <w:tab w:val="center" w:pos="4536"/>
        <w:tab w:val="right" w:pos="9072"/>
      </w:tabs>
    </w:pPr>
    <w:rPr>
      <w:rFonts w:ascii="Calibri" w:eastAsia="Calibri" w:hAnsi="Calibri" w:cs="Times New Roman"/>
    </w:rPr>
  </w:style>
  <w:style w:type="character" w:customStyle="1" w:styleId="StopkaZnak">
    <w:name w:val="Stopka Znak"/>
    <w:basedOn w:val="Domylnaczcionkaakapitu"/>
    <w:link w:val="Stopka"/>
    <w:uiPriority w:val="99"/>
    <w:rsid w:val="000F5257"/>
    <w:rPr>
      <w:rFonts w:ascii="Calibri" w:eastAsia="Calibri" w:hAnsi="Calibri" w:cs="Times New Roman"/>
    </w:rPr>
  </w:style>
  <w:style w:type="paragraph" w:styleId="Tytu">
    <w:name w:val="Title"/>
    <w:basedOn w:val="Normalny"/>
    <w:next w:val="Normalny"/>
    <w:link w:val="TytuZnak"/>
    <w:uiPriority w:val="10"/>
    <w:qFormat/>
    <w:rsid w:val="0016045F"/>
    <w:pPr>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6045F"/>
    <w:rPr>
      <w:rFonts w:asciiTheme="majorHAnsi" w:eastAsiaTheme="majorEastAsia" w:hAnsiTheme="majorHAnsi" w:cstheme="majorBidi"/>
      <w:spacing w:val="-10"/>
      <w:kern w:val="28"/>
      <w:sz w:val="56"/>
      <w:szCs w:val="56"/>
    </w:rPr>
  </w:style>
  <w:style w:type="character" w:styleId="Pogrubienie">
    <w:name w:val="Strong"/>
    <w:basedOn w:val="Domylnaczcionkaakapitu"/>
    <w:uiPriority w:val="22"/>
    <w:qFormat/>
    <w:rsid w:val="0086604D"/>
    <w:rPr>
      <w:b/>
      <w:bCs/>
    </w:rPr>
  </w:style>
  <w:style w:type="character" w:styleId="Tytuksiki">
    <w:name w:val="Book Title"/>
    <w:basedOn w:val="Domylnaczcionkaakapitu"/>
    <w:uiPriority w:val="33"/>
    <w:qFormat/>
    <w:rsid w:val="0086604D"/>
    <w:rPr>
      <w:smallCaps/>
      <w:spacing w:val="5"/>
      <w:sz w:val="24"/>
      <w:szCs w:val="24"/>
    </w:rPr>
  </w:style>
  <w:style w:type="character" w:customStyle="1" w:styleId="Nagwek2Znak">
    <w:name w:val="Nagłówek 2 Znak"/>
    <w:basedOn w:val="Domylnaczcionkaakapitu"/>
    <w:link w:val="Nagwek2"/>
    <w:uiPriority w:val="9"/>
    <w:rsid w:val="002B3C59"/>
    <w:rPr>
      <w:rFonts w:ascii="Arial Narrow" w:eastAsiaTheme="majorEastAsia" w:hAnsi="Arial Narrow" w:cstheme="majorBidi"/>
      <w:b/>
      <w:color w:val="2E74B5" w:themeColor="accent1" w:themeShade="BF"/>
      <w:shd w:val="clear" w:color="auto" w:fill="FFFFFF" w:themeFill="background1"/>
    </w:rPr>
  </w:style>
  <w:style w:type="paragraph" w:styleId="Spistreci2">
    <w:name w:val="toc 2"/>
    <w:basedOn w:val="Normalny"/>
    <w:next w:val="Normalny"/>
    <w:autoRedefine/>
    <w:uiPriority w:val="39"/>
    <w:unhideWhenUsed/>
    <w:rsid w:val="004C28FB"/>
    <w:pPr>
      <w:tabs>
        <w:tab w:val="right" w:leader="dot" w:pos="10194"/>
      </w:tabs>
      <w:spacing w:line="276" w:lineRule="auto"/>
      <w:ind w:left="221"/>
      <w:jc w:val="both"/>
    </w:pPr>
  </w:style>
  <w:style w:type="character" w:customStyle="1" w:styleId="cf01">
    <w:name w:val="cf01"/>
    <w:basedOn w:val="Domylnaczcionkaakapitu"/>
    <w:rsid w:val="002D1A0F"/>
    <w:rPr>
      <w:rFonts w:ascii="Segoe UI" w:hAnsi="Segoe UI" w:cs="Segoe UI" w:hint="default"/>
      <w:sz w:val="18"/>
      <w:szCs w:val="18"/>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2D1A0F"/>
    <w:rPr>
      <w:rFonts w:ascii="Candara" w:hAnsi="Candara"/>
    </w:rPr>
  </w:style>
  <w:style w:type="paragraph" w:styleId="Tekstprzypisukocowego">
    <w:name w:val="endnote text"/>
    <w:basedOn w:val="Normalny"/>
    <w:link w:val="TekstprzypisukocowegoZnak"/>
    <w:uiPriority w:val="99"/>
    <w:semiHidden/>
    <w:unhideWhenUsed/>
    <w:rsid w:val="002D1A0F"/>
    <w:rPr>
      <w:sz w:val="20"/>
      <w:szCs w:val="20"/>
    </w:rPr>
  </w:style>
  <w:style w:type="character" w:customStyle="1" w:styleId="TekstprzypisukocowegoZnak">
    <w:name w:val="Tekst przypisu końcowego Znak"/>
    <w:basedOn w:val="Domylnaczcionkaakapitu"/>
    <w:link w:val="Tekstprzypisukocowego"/>
    <w:uiPriority w:val="99"/>
    <w:semiHidden/>
    <w:rsid w:val="002D1A0F"/>
    <w:rPr>
      <w:rFonts w:ascii="Candara" w:hAnsi="Candara"/>
      <w:sz w:val="20"/>
      <w:szCs w:val="20"/>
    </w:rPr>
  </w:style>
  <w:style w:type="character" w:styleId="Odwoanieprzypisukocowego">
    <w:name w:val="endnote reference"/>
    <w:basedOn w:val="Domylnaczcionkaakapitu"/>
    <w:uiPriority w:val="99"/>
    <w:semiHidden/>
    <w:unhideWhenUsed/>
    <w:rsid w:val="002D1A0F"/>
    <w:rPr>
      <w:vertAlign w:val="superscript"/>
    </w:rPr>
  </w:style>
  <w:style w:type="character" w:customStyle="1" w:styleId="Nagwek3Znak">
    <w:name w:val="Nagłówek 3 Znak"/>
    <w:basedOn w:val="Domylnaczcionkaakapitu"/>
    <w:link w:val="Nagwek3"/>
    <w:uiPriority w:val="9"/>
    <w:semiHidden/>
    <w:rsid w:val="00F06DE2"/>
    <w:rPr>
      <w:rFonts w:asciiTheme="majorHAnsi" w:eastAsiaTheme="majorEastAsia" w:hAnsiTheme="majorHAnsi" w:cstheme="majorBidi"/>
      <w:color w:val="1F4D78" w:themeColor="accent1" w:themeShade="7F"/>
      <w:sz w:val="24"/>
      <w:szCs w:val="24"/>
    </w:rPr>
  </w:style>
  <w:style w:type="paragraph" w:customStyle="1" w:styleId="Podpisyrycin">
    <w:name w:val="Podpisy rycin"/>
    <w:basedOn w:val="Normalny"/>
    <w:link w:val="PodpisyrycinZnak"/>
    <w:autoRedefine/>
    <w:qFormat/>
    <w:rsid w:val="00F06DE2"/>
    <w:pPr>
      <w:numPr>
        <w:numId w:val="10"/>
      </w:numPr>
      <w:spacing w:line="259" w:lineRule="auto"/>
      <w:ind w:left="357" w:hanging="357"/>
      <w:jc w:val="both"/>
    </w:pPr>
    <w:rPr>
      <w:b/>
      <w:caps/>
      <w:sz w:val="20"/>
    </w:rPr>
  </w:style>
  <w:style w:type="character" w:customStyle="1" w:styleId="PodpisyrycinZnak">
    <w:name w:val="Podpisy rycin Znak"/>
    <w:basedOn w:val="Domylnaczcionkaakapitu"/>
    <w:link w:val="Podpisyrycin"/>
    <w:rsid w:val="00F06DE2"/>
    <w:rPr>
      <w:rFonts w:ascii="Candara" w:hAnsi="Candara"/>
      <w:b/>
      <w:caps/>
      <w:sz w:val="20"/>
    </w:rPr>
  </w:style>
  <w:style w:type="character" w:customStyle="1" w:styleId="markedcontent">
    <w:name w:val="markedcontent"/>
    <w:basedOn w:val="Domylnaczcionkaakapitu"/>
    <w:rsid w:val="00FC4001"/>
  </w:style>
  <w:style w:type="paragraph" w:styleId="Poprawka">
    <w:name w:val="Revision"/>
    <w:hidden/>
    <w:uiPriority w:val="99"/>
    <w:semiHidden/>
    <w:rsid w:val="00C266D0"/>
    <w:pPr>
      <w:spacing w:after="0" w:line="240" w:lineRule="auto"/>
    </w:pPr>
    <w:rPr>
      <w:rFonts w:ascii="Candara" w:hAnsi="Candara"/>
    </w:rPr>
  </w:style>
  <w:style w:type="paragraph" w:customStyle="1" w:styleId="pf0">
    <w:name w:val="pf0"/>
    <w:basedOn w:val="Normalny"/>
    <w:rsid w:val="007A3FF2"/>
    <w:pPr>
      <w:spacing w:before="100" w:beforeAutospacing="1" w:after="100" w:afterAutospacing="1"/>
    </w:pPr>
    <w:rPr>
      <w:rFonts w:ascii="Times New Roman" w:eastAsia="Times New Roman" w:hAnsi="Times New Roman" w:cs="Times New Roman"/>
      <w:sz w:val="24"/>
      <w:szCs w:val="24"/>
      <w:lang w:eastAsia="pl-PL"/>
    </w:rPr>
  </w:style>
  <w:style w:type="table" w:customStyle="1" w:styleId="TableNormal">
    <w:name w:val="Table Normal"/>
    <w:rsid w:val="003F77F0"/>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pl-PL"/>
    </w:rPr>
    <w:tblPr>
      <w:tblInd w:w="0" w:type="dxa"/>
      <w:tblCellMar>
        <w:top w:w="0" w:type="dxa"/>
        <w:left w:w="0" w:type="dxa"/>
        <w:bottom w:w="0" w:type="dxa"/>
        <w:right w:w="0" w:type="dxa"/>
      </w:tblCellMar>
    </w:tblPr>
  </w:style>
  <w:style w:type="paragraph" w:customStyle="1" w:styleId="Tre">
    <w:name w:val="Treść"/>
    <w:rsid w:val="003F77F0"/>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pl-PL"/>
    </w:rPr>
  </w:style>
  <w:style w:type="paragraph" w:customStyle="1" w:styleId="Styltabeli2">
    <w:name w:val="Styl tabeli 2"/>
    <w:rsid w:val="003F77F0"/>
    <w:pPr>
      <w:pBdr>
        <w:top w:val="nil"/>
        <w:left w:val="nil"/>
        <w:bottom w:val="nil"/>
        <w:right w:val="nil"/>
        <w:between w:val="nil"/>
        <w:bar w:val="nil"/>
      </w:pBdr>
      <w:spacing w:after="0" w:line="240" w:lineRule="auto"/>
    </w:pPr>
    <w:rPr>
      <w:rFonts w:ascii="Helvetica" w:eastAsia="Helvetica" w:hAnsi="Helvetica" w:cs="Helvetica"/>
      <w:color w:val="000000"/>
      <w:sz w:val="20"/>
      <w:szCs w:val="20"/>
      <w:bdr w:val="nil"/>
      <w:lang w:eastAsia="pl-PL"/>
    </w:rPr>
  </w:style>
  <w:style w:type="character" w:customStyle="1" w:styleId="fontstyle01">
    <w:name w:val="fontstyle01"/>
    <w:basedOn w:val="Domylnaczcionkaakapitu"/>
    <w:rsid w:val="003F77F0"/>
    <w:rPr>
      <w:rFonts w:ascii="Aller-Light" w:hAnsi="Aller-Light" w:hint="default"/>
      <w:b w:val="0"/>
      <w:bCs w:val="0"/>
      <w:i w:val="0"/>
      <w:iCs w:val="0"/>
      <w:color w:val="000000"/>
      <w:sz w:val="20"/>
      <w:szCs w:val="20"/>
    </w:rPr>
  </w:style>
  <w:style w:type="paragraph" w:styleId="Zwykytekst">
    <w:name w:val="Plain Text"/>
    <w:basedOn w:val="Normalny"/>
    <w:link w:val="ZwykytekstZnak"/>
    <w:uiPriority w:val="99"/>
    <w:semiHidden/>
    <w:unhideWhenUsed/>
    <w:rsid w:val="00660B40"/>
    <w:rPr>
      <w:rFonts w:ascii="Calibri" w:hAnsi="Calibri" w:cs="Calibri"/>
      <w:szCs w:val="21"/>
    </w:rPr>
  </w:style>
  <w:style w:type="character" w:customStyle="1" w:styleId="ZwykytekstZnak">
    <w:name w:val="Zwykły tekst Znak"/>
    <w:basedOn w:val="Domylnaczcionkaakapitu"/>
    <w:link w:val="Zwykytekst"/>
    <w:uiPriority w:val="99"/>
    <w:semiHidden/>
    <w:rsid w:val="00660B40"/>
    <w:rPr>
      <w:rFonts w:ascii="Calibri" w:hAnsi="Calibri" w:cs="Calibri"/>
      <w:szCs w:val="21"/>
    </w:rPr>
  </w:style>
  <w:style w:type="character" w:styleId="UyteHipercze">
    <w:name w:val="FollowedHyperlink"/>
    <w:basedOn w:val="Domylnaczcionkaakapitu"/>
    <w:uiPriority w:val="99"/>
    <w:semiHidden/>
    <w:unhideWhenUsed/>
    <w:rsid w:val="00BC7625"/>
    <w:rPr>
      <w:color w:val="954F72"/>
      <w:u w:val="single"/>
    </w:rPr>
  </w:style>
  <w:style w:type="paragraph" w:customStyle="1" w:styleId="msonormal0">
    <w:name w:val="msonormal"/>
    <w:basedOn w:val="Normalny"/>
    <w:rsid w:val="00BC7625"/>
    <w:pPr>
      <w:spacing w:before="100" w:beforeAutospacing="1" w:after="100" w:afterAutospacing="1"/>
    </w:pPr>
    <w:rPr>
      <w:rFonts w:ascii="Times New Roman" w:eastAsia="Times New Roman" w:hAnsi="Times New Roman" w:cs="Times New Roman"/>
      <w:sz w:val="24"/>
      <w:szCs w:val="24"/>
      <w:lang w:eastAsia="pl-PL"/>
    </w:rPr>
  </w:style>
  <w:style w:type="paragraph" w:customStyle="1" w:styleId="font5">
    <w:name w:val="font5"/>
    <w:basedOn w:val="Normalny"/>
    <w:rsid w:val="00BC7625"/>
    <w:pPr>
      <w:spacing w:before="100" w:beforeAutospacing="1" w:after="100" w:afterAutospacing="1"/>
    </w:pPr>
    <w:rPr>
      <w:rFonts w:ascii="Times New Roman" w:eastAsia="Times New Roman" w:hAnsi="Times New Roman" w:cs="Times New Roman"/>
      <w:sz w:val="16"/>
      <w:szCs w:val="16"/>
      <w:lang w:eastAsia="pl-PL"/>
    </w:rPr>
  </w:style>
  <w:style w:type="paragraph" w:customStyle="1" w:styleId="font6">
    <w:name w:val="font6"/>
    <w:basedOn w:val="Normalny"/>
    <w:rsid w:val="00BC7625"/>
    <w:pPr>
      <w:spacing w:before="100" w:beforeAutospacing="1" w:after="100" w:afterAutospacing="1"/>
    </w:pPr>
    <w:rPr>
      <w:rFonts w:ascii="Calibri" w:eastAsia="Times New Roman" w:hAnsi="Calibri" w:cs="Calibri"/>
      <w:b/>
      <w:bCs/>
      <w:lang w:eastAsia="pl-PL"/>
    </w:rPr>
  </w:style>
  <w:style w:type="paragraph" w:customStyle="1" w:styleId="font7">
    <w:name w:val="font7"/>
    <w:basedOn w:val="Normalny"/>
    <w:rsid w:val="00BC7625"/>
    <w:pPr>
      <w:spacing w:before="100" w:beforeAutospacing="1" w:after="100" w:afterAutospacing="1"/>
    </w:pPr>
    <w:rPr>
      <w:rFonts w:ascii="Calibri" w:eastAsia="Times New Roman" w:hAnsi="Calibri" w:cs="Calibri"/>
      <w:lang w:eastAsia="pl-PL"/>
    </w:rPr>
  </w:style>
  <w:style w:type="paragraph" w:customStyle="1" w:styleId="xl65">
    <w:name w:val="xl65"/>
    <w:basedOn w:val="Normalny"/>
    <w:rsid w:val="00BC7625"/>
    <w:pPr>
      <w:spacing w:before="100" w:beforeAutospacing="1" w:after="100" w:afterAutospacing="1"/>
      <w:ind w:firstLineChars="500" w:firstLine="500"/>
      <w:textAlignment w:val="center"/>
    </w:pPr>
    <w:rPr>
      <w:rFonts w:ascii="Times New Roman" w:eastAsia="Times New Roman" w:hAnsi="Times New Roman" w:cs="Times New Roman"/>
      <w:b/>
      <w:bCs/>
      <w:i/>
      <w:iCs/>
      <w:sz w:val="24"/>
      <w:szCs w:val="24"/>
      <w:lang w:eastAsia="pl-PL"/>
    </w:rPr>
  </w:style>
  <w:style w:type="paragraph" w:customStyle="1" w:styleId="xl66">
    <w:name w:val="xl66"/>
    <w:basedOn w:val="Normalny"/>
    <w:rsid w:val="00BC7625"/>
    <w:pPr>
      <w:spacing w:before="100" w:beforeAutospacing="1" w:after="100" w:afterAutospacing="1"/>
    </w:pPr>
    <w:rPr>
      <w:rFonts w:ascii="Times New Roman" w:eastAsia="Times New Roman" w:hAnsi="Times New Roman" w:cs="Times New Roman"/>
      <w:sz w:val="24"/>
      <w:szCs w:val="24"/>
      <w:lang w:eastAsia="pl-PL"/>
    </w:rPr>
  </w:style>
  <w:style w:type="paragraph" w:customStyle="1" w:styleId="xl67">
    <w:name w:val="xl67"/>
    <w:basedOn w:val="Normalny"/>
    <w:rsid w:val="00BC7625"/>
    <w:pPr>
      <w:pBdr>
        <w:top w:val="single" w:sz="4" w:space="0" w:color="auto"/>
        <w:left w:val="single" w:sz="4" w:space="0" w:color="auto"/>
        <w:bottom w:val="single" w:sz="4" w:space="0" w:color="auto"/>
        <w:right w:val="single" w:sz="4" w:space="0" w:color="auto"/>
      </w:pBdr>
      <w:shd w:val="clear" w:color="000000" w:fill="FF944B"/>
      <w:spacing w:before="100" w:beforeAutospacing="1" w:after="100" w:afterAutospacing="1"/>
      <w:jc w:val="center"/>
      <w:textAlignment w:val="center"/>
    </w:pPr>
    <w:rPr>
      <w:rFonts w:ascii="Times New Roman" w:eastAsia="Times New Roman" w:hAnsi="Times New Roman" w:cs="Times New Roman"/>
      <w:b/>
      <w:bCs/>
      <w:sz w:val="16"/>
      <w:szCs w:val="16"/>
      <w:lang w:eastAsia="pl-PL"/>
    </w:rPr>
  </w:style>
  <w:style w:type="paragraph" w:customStyle="1" w:styleId="xl68">
    <w:name w:val="xl68"/>
    <w:basedOn w:val="Normalny"/>
    <w:rsid w:val="00BC762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sz w:val="16"/>
      <w:szCs w:val="16"/>
      <w:lang w:eastAsia="pl-PL"/>
    </w:rPr>
  </w:style>
  <w:style w:type="paragraph" w:customStyle="1" w:styleId="xl69">
    <w:name w:val="xl69"/>
    <w:basedOn w:val="Normalny"/>
    <w:rsid w:val="00BC7625"/>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sz w:val="16"/>
      <w:szCs w:val="16"/>
      <w:lang w:eastAsia="pl-PL"/>
    </w:rPr>
  </w:style>
  <w:style w:type="paragraph" w:customStyle="1" w:styleId="xl70">
    <w:name w:val="xl70"/>
    <w:basedOn w:val="Normalny"/>
    <w:rsid w:val="00BC7625"/>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sz w:val="16"/>
      <w:szCs w:val="16"/>
      <w:lang w:eastAsia="pl-PL"/>
    </w:rPr>
  </w:style>
  <w:style w:type="paragraph" w:customStyle="1" w:styleId="xl71">
    <w:name w:val="xl71"/>
    <w:basedOn w:val="Normalny"/>
    <w:rsid w:val="00BC7625"/>
    <w:pPr>
      <w:pBdr>
        <w:top w:val="single" w:sz="4" w:space="0" w:color="auto"/>
        <w:left w:val="single" w:sz="4" w:space="0" w:color="auto"/>
        <w:bottom w:val="single" w:sz="4" w:space="0" w:color="auto"/>
        <w:right w:val="single" w:sz="4" w:space="0" w:color="auto"/>
      </w:pBdr>
      <w:shd w:val="clear" w:color="000000" w:fill="FE9786"/>
      <w:spacing w:before="100" w:beforeAutospacing="1" w:after="100" w:afterAutospacing="1"/>
      <w:jc w:val="center"/>
      <w:textAlignment w:val="center"/>
    </w:pPr>
    <w:rPr>
      <w:rFonts w:ascii="Times New Roman" w:eastAsia="Times New Roman" w:hAnsi="Times New Roman" w:cs="Times New Roman"/>
      <w:b/>
      <w:bCs/>
      <w:sz w:val="16"/>
      <w:szCs w:val="16"/>
      <w:lang w:eastAsia="pl-PL"/>
    </w:rPr>
  </w:style>
  <w:style w:type="paragraph" w:customStyle="1" w:styleId="xl72">
    <w:name w:val="xl72"/>
    <w:basedOn w:val="Normalny"/>
    <w:rsid w:val="00BC7625"/>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Times New Roman" w:eastAsia="Times New Roman" w:hAnsi="Times New Roman" w:cs="Times New Roman"/>
      <w:sz w:val="16"/>
      <w:szCs w:val="16"/>
      <w:lang w:eastAsia="pl-PL"/>
    </w:rPr>
  </w:style>
  <w:style w:type="paragraph" w:customStyle="1" w:styleId="xl73">
    <w:name w:val="xl73"/>
    <w:basedOn w:val="Normalny"/>
    <w:rsid w:val="00BC7625"/>
    <w:pPr>
      <w:pBdr>
        <w:top w:val="single" w:sz="4" w:space="0" w:color="auto"/>
        <w:left w:val="single" w:sz="4" w:space="0" w:color="auto"/>
      </w:pBdr>
      <w:shd w:val="clear" w:color="000000" w:fill="FFFFCC"/>
      <w:spacing w:before="100" w:beforeAutospacing="1" w:after="100" w:afterAutospacing="1"/>
      <w:jc w:val="center"/>
      <w:textAlignment w:val="center"/>
    </w:pPr>
    <w:rPr>
      <w:rFonts w:ascii="Times New Roman" w:eastAsia="Times New Roman" w:hAnsi="Times New Roman" w:cs="Times New Roman"/>
      <w:sz w:val="16"/>
      <w:szCs w:val="16"/>
      <w:lang w:eastAsia="pl-PL"/>
    </w:rPr>
  </w:style>
  <w:style w:type="paragraph" w:customStyle="1" w:styleId="xl74">
    <w:name w:val="xl74"/>
    <w:basedOn w:val="Normalny"/>
    <w:rsid w:val="00BC7625"/>
    <w:pPr>
      <w:pBdr>
        <w:top w:val="single" w:sz="4" w:space="0" w:color="auto"/>
        <w:left w:val="single" w:sz="4" w:space="0" w:color="auto"/>
        <w:bottom w:val="single" w:sz="4" w:space="0" w:color="auto"/>
        <w:right w:val="single" w:sz="4" w:space="0" w:color="auto"/>
      </w:pBdr>
      <w:shd w:val="clear" w:color="000000" w:fill="FFD5B9"/>
      <w:spacing w:before="100" w:beforeAutospacing="1" w:after="100" w:afterAutospacing="1"/>
      <w:jc w:val="center"/>
      <w:textAlignment w:val="center"/>
    </w:pPr>
    <w:rPr>
      <w:rFonts w:ascii="Times New Roman" w:eastAsia="Times New Roman" w:hAnsi="Times New Roman" w:cs="Times New Roman"/>
      <w:b/>
      <w:bCs/>
      <w:sz w:val="24"/>
      <w:szCs w:val="24"/>
      <w:lang w:eastAsia="pl-PL"/>
    </w:rPr>
  </w:style>
  <w:style w:type="paragraph" w:customStyle="1" w:styleId="xl75">
    <w:name w:val="xl75"/>
    <w:basedOn w:val="Normalny"/>
    <w:rsid w:val="00BC7625"/>
    <w:pPr>
      <w:pBdr>
        <w:top w:val="single" w:sz="4" w:space="0" w:color="auto"/>
        <w:left w:val="single" w:sz="4" w:space="0" w:color="auto"/>
        <w:bottom w:val="single" w:sz="4" w:space="0" w:color="auto"/>
      </w:pBdr>
      <w:shd w:val="clear" w:color="000000" w:fill="FFD5B9"/>
      <w:spacing w:before="100" w:beforeAutospacing="1" w:after="100" w:afterAutospacing="1"/>
      <w:textAlignment w:val="center"/>
    </w:pPr>
    <w:rPr>
      <w:rFonts w:ascii="Times New Roman" w:eastAsia="Times New Roman" w:hAnsi="Times New Roman" w:cs="Times New Roman"/>
      <w:b/>
      <w:bCs/>
      <w:sz w:val="24"/>
      <w:szCs w:val="24"/>
      <w:lang w:eastAsia="pl-PL"/>
    </w:rPr>
  </w:style>
  <w:style w:type="paragraph" w:customStyle="1" w:styleId="xl76">
    <w:name w:val="xl76"/>
    <w:basedOn w:val="Normalny"/>
    <w:rsid w:val="00BC7625"/>
    <w:pPr>
      <w:pBdr>
        <w:top w:val="single" w:sz="4" w:space="0" w:color="auto"/>
        <w:bottom w:val="single" w:sz="4" w:space="0" w:color="auto"/>
      </w:pBdr>
      <w:shd w:val="clear" w:color="000000" w:fill="FFD5B9"/>
      <w:spacing w:before="100" w:beforeAutospacing="1" w:after="100" w:afterAutospacing="1"/>
      <w:textAlignment w:val="center"/>
    </w:pPr>
    <w:rPr>
      <w:rFonts w:ascii="Times New Roman" w:eastAsia="Times New Roman" w:hAnsi="Times New Roman" w:cs="Times New Roman"/>
      <w:b/>
      <w:bCs/>
      <w:sz w:val="24"/>
      <w:szCs w:val="24"/>
      <w:lang w:eastAsia="pl-PL"/>
    </w:rPr>
  </w:style>
  <w:style w:type="paragraph" w:customStyle="1" w:styleId="xl77">
    <w:name w:val="xl77"/>
    <w:basedOn w:val="Normalny"/>
    <w:rsid w:val="00BC7625"/>
    <w:pPr>
      <w:pBdr>
        <w:top w:val="single" w:sz="4" w:space="0" w:color="auto"/>
        <w:left w:val="single" w:sz="4" w:space="0" w:color="auto"/>
        <w:bottom w:val="single" w:sz="4" w:space="0" w:color="auto"/>
        <w:right w:val="single" w:sz="4" w:space="0" w:color="auto"/>
      </w:pBdr>
      <w:shd w:val="clear" w:color="000000" w:fill="FFD5B9"/>
      <w:spacing w:before="100" w:beforeAutospacing="1" w:after="100" w:afterAutospacing="1"/>
      <w:jc w:val="center"/>
      <w:textAlignment w:val="center"/>
    </w:pPr>
    <w:rPr>
      <w:rFonts w:ascii="Times New Roman" w:eastAsia="Times New Roman" w:hAnsi="Times New Roman" w:cs="Times New Roman"/>
      <w:sz w:val="16"/>
      <w:szCs w:val="16"/>
      <w:lang w:eastAsia="pl-PL"/>
    </w:rPr>
  </w:style>
  <w:style w:type="paragraph" w:customStyle="1" w:styleId="xl78">
    <w:name w:val="xl78"/>
    <w:basedOn w:val="Normalny"/>
    <w:rsid w:val="00BC76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eastAsia="pl-PL"/>
    </w:rPr>
  </w:style>
  <w:style w:type="paragraph" w:customStyle="1" w:styleId="xl79">
    <w:name w:val="xl79"/>
    <w:basedOn w:val="Normalny"/>
    <w:rsid w:val="00BC76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eastAsia="pl-PL"/>
    </w:rPr>
  </w:style>
  <w:style w:type="paragraph" w:customStyle="1" w:styleId="xl80">
    <w:name w:val="xl80"/>
    <w:basedOn w:val="Normalny"/>
    <w:rsid w:val="00BC76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pl-PL"/>
    </w:rPr>
  </w:style>
  <w:style w:type="paragraph" w:customStyle="1" w:styleId="xl81">
    <w:name w:val="xl81"/>
    <w:basedOn w:val="Normalny"/>
    <w:rsid w:val="00BC7625"/>
    <w:pPr>
      <w:pBdr>
        <w:top w:val="single" w:sz="4" w:space="0" w:color="auto"/>
        <w:left w:val="single" w:sz="4" w:space="0" w:color="auto"/>
        <w:right w:val="single" w:sz="4" w:space="0" w:color="auto"/>
      </w:pBdr>
      <w:shd w:val="clear" w:color="000000" w:fill="FFD5B9"/>
      <w:spacing w:before="100" w:beforeAutospacing="1" w:after="100" w:afterAutospacing="1"/>
      <w:jc w:val="center"/>
      <w:textAlignment w:val="center"/>
    </w:pPr>
    <w:rPr>
      <w:rFonts w:ascii="Times New Roman" w:eastAsia="Times New Roman" w:hAnsi="Times New Roman" w:cs="Times New Roman"/>
      <w:sz w:val="16"/>
      <w:szCs w:val="16"/>
      <w:lang w:eastAsia="pl-PL"/>
    </w:rPr>
  </w:style>
  <w:style w:type="paragraph" w:customStyle="1" w:styleId="xl82">
    <w:name w:val="xl82"/>
    <w:basedOn w:val="Normalny"/>
    <w:rsid w:val="00BC762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pl-PL"/>
    </w:rPr>
  </w:style>
  <w:style w:type="paragraph" w:customStyle="1" w:styleId="xl83">
    <w:name w:val="xl83"/>
    <w:basedOn w:val="Normalny"/>
    <w:rsid w:val="00BC762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pl-PL"/>
    </w:rPr>
  </w:style>
  <w:style w:type="paragraph" w:customStyle="1" w:styleId="xl84">
    <w:name w:val="xl84"/>
    <w:basedOn w:val="Normalny"/>
    <w:rsid w:val="00BC762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pl-PL"/>
    </w:rPr>
  </w:style>
  <w:style w:type="paragraph" w:customStyle="1" w:styleId="xl85">
    <w:name w:val="xl85"/>
    <w:basedOn w:val="Normalny"/>
    <w:rsid w:val="00BC7625"/>
    <w:pPr>
      <w:pBdr>
        <w:left w:val="single" w:sz="4" w:space="0" w:color="auto"/>
        <w:right w:val="single" w:sz="4" w:space="0" w:color="auto"/>
      </w:pBdr>
      <w:shd w:val="clear" w:color="000000" w:fill="FFD5B9"/>
      <w:spacing w:before="100" w:beforeAutospacing="1" w:after="100" w:afterAutospacing="1"/>
      <w:jc w:val="center"/>
      <w:textAlignment w:val="center"/>
    </w:pPr>
    <w:rPr>
      <w:rFonts w:ascii="Times New Roman" w:eastAsia="Times New Roman" w:hAnsi="Times New Roman" w:cs="Times New Roman"/>
      <w:sz w:val="16"/>
      <w:szCs w:val="16"/>
      <w:lang w:eastAsia="pl-PL"/>
    </w:rPr>
  </w:style>
  <w:style w:type="paragraph" w:customStyle="1" w:styleId="xl86">
    <w:name w:val="xl86"/>
    <w:basedOn w:val="Normalny"/>
    <w:rsid w:val="00BC7625"/>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pl-PL"/>
    </w:rPr>
  </w:style>
  <w:style w:type="paragraph" w:customStyle="1" w:styleId="xl87">
    <w:name w:val="xl87"/>
    <w:basedOn w:val="Normalny"/>
    <w:rsid w:val="00BC762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eastAsia="pl-PL"/>
    </w:rPr>
  </w:style>
  <w:style w:type="paragraph" w:customStyle="1" w:styleId="xl88">
    <w:name w:val="xl88"/>
    <w:basedOn w:val="Normalny"/>
    <w:rsid w:val="00BC7625"/>
    <w:pPr>
      <w:pBdr>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eastAsia="pl-PL"/>
    </w:rPr>
  </w:style>
  <w:style w:type="paragraph" w:customStyle="1" w:styleId="xl89">
    <w:name w:val="xl89"/>
    <w:basedOn w:val="Normalny"/>
    <w:rsid w:val="00BC76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pl-PL"/>
    </w:rPr>
  </w:style>
  <w:style w:type="paragraph" w:customStyle="1" w:styleId="xl90">
    <w:name w:val="xl90"/>
    <w:basedOn w:val="Normalny"/>
    <w:rsid w:val="00BC76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eastAsia="pl-PL"/>
    </w:rPr>
  </w:style>
  <w:style w:type="paragraph" w:customStyle="1" w:styleId="xl91">
    <w:name w:val="xl91"/>
    <w:basedOn w:val="Normalny"/>
    <w:rsid w:val="00BC762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pl-PL"/>
    </w:rPr>
  </w:style>
  <w:style w:type="paragraph" w:customStyle="1" w:styleId="xl92">
    <w:name w:val="xl92"/>
    <w:basedOn w:val="Normalny"/>
    <w:rsid w:val="00BC7625"/>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pl-PL"/>
    </w:rPr>
  </w:style>
  <w:style w:type="paragraph" w:customStyle="1" w:styleId="xl93">
    <w:name w:val="xl93"/>
    <w:basedOn w:val="Normalny"/>
    <w:rsid w:val="00BC7625"/>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pl-PL"/>
    </w:rPr>
  </w:style>
  <w:style w:type="paragraph" w:customStyle="1" w:styleId="xl94">
    <w:name w:val="xl94"/>
    <w:basedOn w:val="Normalny"/>
    <w:rsid w:val="00BC762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pl-PL"/>
    </w:rPr>
  </w:style>
  <w:style w:type="paragraph" w:customStyle="1" w:styleId="xl95">
    <w:name w:val="xl95"/>
    <w:basedOn w:val="Normalny"/>
    <w:rsid w:val="00BC7625"/>
    <w:pPr>
      <w:pBdr>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pl-PL"/>
    </w:rPr>
  </w:style>
  <w:style w:type="paragraph" w:customStyle="1" w:styleId="xl96">
    <w:name w:val="xl96"/>
    <w:basedOn w:val="Normalny"/>
    <w:rsid w:val="00BC7625"/>
    <w:pPr>
      <w:pBdr>
        <w:top w:val="single" w:sz="4" w:space="0" w:color="auto"/>
        <w:left w:val="single" w:sz="4" w:space="0" w:color="auto"/>
        <w:bottom w:val="single" w:sz="4" w:space="0" w:color="auto"/>
        <w:right w:val="single" w:sz="4" w:space="0" w:color="auto"/>
      </w:pBdr>
      <w:shd w:val="clear" w:color="000000" w:fill="FFD5B9"/>
      <w:spacing w:before="100" w:beforeAutospacing="1" w:after="100" w:afterAutospacing="1"/>
      <w:textAlignment w:val="center"/>
    </w:pPr>
    <w:rPr>
      <w:rFonts w:ascii="Times New Roman" w:eastAsia="Times New Roman" w:hAnsi="Times New Roman" w:cs="Times New Roman"/>
      <w:b/>
      <w:bCs/>
      <w:sz w:val="24"/>
      <w:szCs w:val="24"/>
      <w:lang w:eastAsia="pl-PL"/>
    </w:rPr>
  </w:style>
  <w:style w:type="paragraph" w:customStyle="1" w:styleId="xl97">
    <w:name w:val="xl97"/>
    <w:basedOn w:val="Normalny"/>
    <w:rsid w:val="00BC7625"/>
    <w:pPr>
      <w:spacing w:before="100" w:beforeAutospacing="1" w:after="100" w:afterAutospacing="1"/>
    </w:pPr>
    <w:rPr>
      <w:rFonts w:ascii="Times New Roman" w:eastAsia="Times New Roman" w:hAnsi="Times New Roman" w:cs="Times New Roman"/>
      <w:sz w:val="16"/>
      <w:szCs w:val="16"/>
      <w:lang w:eastAsia="pl-PL"/>
    </w:rPr>
  </w:style>
  <w:style w:type="paragraph" w:customStyle="1" w:styleId="xl98">
    <w:name w:val="xl98"/>
    <w:basedOn w:val="Normalny"/>
    <w:rsid w:val="00BC762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6"/>
      <w:szCs w:val="16"/>
      <w:lang w:eastAsia="pl-PL"/>
    </w:rPr>
  </w:style>
  <w:style w:type="paragraph" w:customStyle="1" w:styleId="xl99">
    <w:name w:val="xl99"/>
    <w:basedOn w:val="Normalny"/>
    <w:rsid w:val="00BC762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6"/>
      <w:szCs w:val="16"/>
      <w:lang w:eastAsia="pl-PL"/>
    </w:rPr>
  </w:style>
  <w:style w:type="paragraph" w:customStyle="1" w:styleId="xl100">
    <w:name w:val="xl100"/>
    <w:basedOn w:val="Normalny"/>
    <w:rsid w:val="00BC762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6"/>
      <w:szCs w:val="16"/>
      <w:lang w:eastAsia="pl-PL"/>
    </w:rPr>
  </w:style>
  <w:style w:type="paragraph" w:styleId="Spistreci3">
    <w:name w:val="toc 3"/>
    <w:basedOn w:val="Normalny"/>
    <w:next w:val="Normalny"/>
    <w:autoRedefine/>
    <w:uiPriority w:val="39"/>
    <w:unhideWhenUsed/>
    <w:rsid w:val="002B3C59"/>
    <w:pPr>
      <w:spacing w:after="100"/>
      <w:ind w:left="440"/>
    </w:pPr>
  </w:style>
  <w:style w:type="paragraph" w:styleId="Nagwek">
    <w:name w:val="header"/>
    <w:basedOn w:val="Normalny"/>
    <w:link w:val="NagwekZnak"/>
    <w:uiPriority w:val="99"/>
    <w:unhideWhenUsed/>
    <w:rsid w:val="00033BC2"/>
    <w:pPr>
      <w:tabs>
        <w:tab w:val="center" w:pos="4536"/>
        <w:tab w:val="right" w:pos="9072"/>
      </w:tabs>
    </w:pPr>
  </w:style>
  <w:style w:type="character" w:customStyle="1" w:styleId="NagwekZnak">
    <w:name w:val="Nagłówek Znak"/>
    <w:basedOn w:val="Domylnaczcionkaakapitu"/>
    <w:link w:val="Nagwek"/>
    <w:uiPriority w:val="99"/>
    <w:rsid w:val="00033BC2"/>
    <w:rPr>
      <w:rFonts w:ascii="Candara" w:hAnsi="Candar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8089">
      <w:bodyDiv w:val="1"/>
      <w:marLeft w:val="0"/>
      <w:marRight w:val="0"/>
      <w:marTop w:val="0"/>
      <w:marBottom w:val="0"/>
      <w:divBdr>
        <w:top w:val="none" w:sz="0" w:space="0" w:color="auto"/>
        <w:left w:val="none" w:sz="0" w:space="0" w:color="auto"/>
        <w:bottom w:val="none" w:sz="0" w:space="0" w:color="auto"/>
        <w:right w:val="none" w:sz="0" w:space="0" w:color="auto"/>
      </w:divBdr>
    </w:div>
    <w:div w:id="25916247">
      <w:bodyDiv w:val="1"/>
      <w:marLeft w:val="0"/>
      <w:marRight w:val="0"/>
      <w:marTop w:val="0"/>
      <w:marBottom w:val="0"/>
      <w:divBdr>
        <w:top w:val="none" w:sz="0" w:space="0" w:color="auto"/>
        <w:left w:val="none" w:sz="0" w:space="0" w:color="auto"/>
        <w:bottom w:val="none" w:sz="0" w:space="0" w:color="auto"/>
        <w:right w:val="none" w:sz="0" w:space="0" w:color="auto"/>
      </w:divBdr>
    </w:div>
    <w:div w:id="217519949">
      <w:bodyDiv w:val="1"/>
      <w:marLeft w:val="0"/>
      <w:marRight w:val="0"/>
      <w:marTop w:val="0"/>
      <w:marBottom w:val="0"/>
      <w:divBdr>
        <w:top w:val="none" w:sz="0" w:space="0" w:color="auto"/>
        <w:left w:val="none" w:sz="0" w:space="0" w:color="auto"/>
        <w:bottom w:val="none" w:sz="0" w:space="0" w:color="auto"/>
        <w:right w:val="none" w:sz="0" w:space="0" w:color="auto"/>
      </w:divBdr>
    </w:div>
    <w:div w:id="383649911">
      <w:bodyDiv w:val="1"/>
      <w:marLeft w:val="0"/>
      <w:marRight w:val="0"/>
      <w:marTop w:val="0"/>
      <w:marBottom w:val="0"/>
      <w:divBdr>
        <w:top w:val="none" w:sz="0" w:space="0" w:color="auto"/>
        <w:left w:val="none" w:sz="0" w:space="0" w:color="auto"/>
        <w:bottom w:val="none" w:sz="0" w:space="0" w:color="auto"/>
        <w:right w:val="none" w:sz="0" w:space="0" w:color="auto"/>
      </w:divBdr>
    </w:div>
    <w:div w:id="404424620">
      <w:bodyDiv w:val="1"/>
      <w:marLeft w:val="0"/>
      <w:marRight w:val="0"/>
      <w:marTop w:val="0"/>
      <w:marBottom w:val="0"/>
      <w:divBdr>
        <w:top w:val="none" w:sz="0" w:space="0" w:color="auto"/>
        <w:left w:val="none" w:sz="0" w:space="0" w:color="auto"/>
        <w:bottom w:val="none" w:sz="0" w:space="0" w:color="auto"/>
        <w:right w:val="none" w:sz="0" w:space="0" w:color="auto"/>
      </w:divBdr>
      <w:divsChild>
        <w:div w:id="584268726">
          <w:marLeft w:val="144"/>
          <w:marRight w:val="0"/>
          <w:marTop w:val="240"/>
          <w:marBottom w:val="40"/>
          <w:divBdr>
            <w:top w:val="none" w:sz="0" w:space="0" w:color="auto"/>
            <w:left w:val="none" w:sz="0" w:space="0" w:color="auto"/>
            <w:bottom w:val="none" w:sz="0" w:space="0" w:color="auto"/>
            <w:right w:val="none" w:sz="0" w:space="0" w:color="auto"/>
          </w:divBdr>
        </w:div>
        <w:div w:id="1098063831">
          <w:marLeft w:val="144"/>
          <w:marRight w:val="0"/>
          <w:marTop w:val="240"/>
          <w:marBottom w:val="40"/>
          <w:divBdr>
            <w:top w:val="none" w:sz="0" w:space="0" w:color="auto"/>
            <w:left w:val="none" w:sz="0" w:space="0" w:color="auto"/>
            <w:bottom w:val="none" w:sz="0" w:space="0" w:color="auto"/>
            <w:right w:val="none" w:sz="0" w:space="0" w:color="auto"/>
          </w:divBdr>
        </w:div>
        <w:div w:id="1193690064">
          <w:marLeft w:val="144"/>
          <w:marRight w:val="0"/>
          <w:marTop w:val="240"/>
          <w:marBottom w:val="40"/>
          <w:divBdr>
            <w:top w:val="none" w:sz="0" w:space="0" w:color="auto"/>
            <w:left w:val="none" w:sz="0" w:space="0" w:color="auto"/>
            <w:bottom w:val="none" w:sz="0" w:space="0" w:color="auto"/>
            <w:right w:val="none" w:sz="0" w:space="0" w:color="auto"/>
          </w:divBdr>
        </w:div>
        <w:div w:id="1325739168">
          <w:marLeft w:val="144"/>
          <w:marRight w:val="0"/>
          <w:marTop w:val="240"/>
          <w:marBottom w:val="40"/>
          <w:divBdr>
            <w:top w:val="none" w:sz="0" w:space="0" w:color="auto"/>
            <w:left w:val="none" w:sz="0" w:space="0" w:color="auto"/>
            <w:bottom w:val="none" w:sz="0" w:space="0" w:color="auto"/>
            <w:right w:val="none" w:sz="0" w:space="0" w:color="auto"/>
          </w:divBdr>
        </w:div>
      </w:divsChild>
    </w:div>
    <w:div w:id="531916750">
      <w:bodyDiv w:val="1"/>
      <w:marLeft w:val="0"/>
      <w:marRight w:val="0"/>
      <w:marTop w:val="0"/>
      <w:marBottom w:val="0"/>
      <w:divBdr>
        <w:top w:val="none" w:sz="0" w:space="0" w:color="auto"/>
        <w:left w:val="none" w:sz="0" w:space="0" w:color="auto"/>
        <w:bottom w:val="none" w:sz="0" w:space="0" w:color="auto"/>
        <w:right w:val="none" w:sz="0" w:space="0" w:color="auto"/>
      </w:divBdr>
    </w:div>
    <w:div w:id="748892012">
      <w:bodyDiv w:val="1"/>
      <w:marLeft w:val="0"/>
      <w:marRight w:val="0"/>
      <w:marTop w:val="0"/>
      <w:marBottom w:val="0"/>
      <w:divBdr>
        <w:top w:val="none" w:sz="0" w:space="0" w:color="auto"/>
        <w:left w:val="none" w:sz="0" w:space="0" w:color="auto"/>
        <w:bottom w:val="none" w:sz="0" w:space="0" w:color="auto"/>
        <w:right w:val="none" w:sz="0" w:space="0" w:color="auto"/>
      </w:divBdr>
    </w:div>
    <w:div w:id="1097483549">
      <w:bodyDiv w:val="1"/>
      <w:marLeft w:val="0"/>
      <w:marRight w:val="0"/>
      <w:marTop w:val="0"/>
      <w:marBottom w:val="0"/>
      <w:divBdr>
        <w:top w:val="none" w:sz="0" w:space="0" w:color="auto"/>
        <w:left w:val="none" w:sz="0" w:space="0" w:color="auto"/>
        <w:bottom w:val="none" w:sz="0" w:space="0" w:color="auto"/>
        <w:right w:val="none" w:sz="0" w:space="0" w:color="auto"/>
      </w:divBdr>
    </w:div>
    <w:div w:id="1122962534">
      <w:bodyDiv w:val="1"/>
      <w:marLeft w:val="0"/>
      <w:marRight w:val="0"/>
      <w:marTop w:val="0"/>
      <w:marBottom w:val="0"/>
      <w:divBdr>
        <w:top w:val="none" w:sz="0" w:space="0" w:color="auto"/>
        <w:left w:val="none" w:sz="0" w:space="0" w:color="auto"/>
        <w:bottom w:val="none" w:sz="0" w:space="0" w:color="auto"/>
        <w:right w:val="none" w:sz="0" w:space="0" w:color="auto"/>
      </w:divBdr>
    </w:div>
    <w:div w:id="1130365677">
      <w:bodyDiv w:val="1"/>
      <w:marLeft w:val="0"/>
      <w:marRight w:val="0"/>
      <w:marTop w:val="0"/>
      <w:marBottom w:val="0"/>
      <w:divBdr>
        <w:top w:val="none" w:sz="0" w:space="0" w:color="auto"/>
        <w:left w:val="none" w:sz="0" w:space="0" w:color="auto"/>
        <w:bottom w:val="none" w:sz="0" w:space="0" w:color="auto"/>
        <w:right w:val="none" w:sz="0" w:space="0" w:color="auto"/>
      </w:divBdr>
    </w:div>
    <w:div w:id="1143429899">
      <w:bodyDiv w:val="1"/>
      <w:marLeft w:val="0"/>
      <w:marRight w:val="0"/>
      <w:marTop w:val="0"/>
      <w:marBottom w:val="0"/>
      <w:divBdr>
        <w:top w:val="none" w:sz="0" w:space="0" w:color="auto"/>
        <w:left w:val="none" w:sz="0" w:space="0" w:color="auto"/>
        <w:bottom w:val="none" w:sz="0" w:space="0" w:color="auto"/>
        <w:right w:val="none" w:sz="0" w:space="0" w:color="auto"/>
      </w:divBdr>
    </w:div>
    <w:div w:id="1144666607">
      <w:bodyDiv w:val="1"/>
      <w:marLeft w:val="0"/>
      <w:marRight w:val="0"/>
      <w:marTop w:val="0"/>
      <w:marBottom w:val="0"/>
      <w:divBdr>
        <w:top w:val="none" w:sz="0" w:space="0" w:color="auto"/>
        <w:left w:val="none" w:sz="0" w:space="0" w:color="auto"/>
        <w:bottom w:val="none" w:sz="0" w:space="0" w:color="auto"/>
        <w:right w:val="none" w:sz="0" w:space="0" w:color="auto"/>
      </w:divBdr>
    </w:div>
    <w:div w:id="1301376654">
      <w:bodyDiv w:val="1"/>
      <w:marLeft w:val="0"/>
      <w:marRight w:val="0"/>
      <w:marTop w:val="0"/>
      <w:marBottom w:val="0"/>
      <w:divBdr>
        <w:top w:val="none" w:sz="0" w:space="0" w:color="auto"/>
        <w:left w:val="none" w:sz="0" w:space="0" w:color="auto"/>
        <w:bottom w:val="none" w:sz="0" w:space="0" w:color="auto"/>
        <w:right w:val="none" w:sz="0" w:space="0" w:color="auto"/>
      </w:divBdr>
    </w:div>
    <w:div w:id="1511674371">
      <w:bodyDiv w:val="1"/>
      <w:marLeft w:val="0"/>
      <w:marRight w:val="0"/>
      <w:marTop w:val="0"/>
      <w:marBottom w:val="0"/>
      <w:divBdr>
        <w:top w:val="none" w:sz="0" w:space="0" w:color="auto"/>
        <w:left w:val="none" w:sz="0" w:space="0" w:color="auto"/>
        <w:bottom w:val="none" w:sz="0" w:space="0" w:color="auto"/>
        <w:right w:val="none" w:sz="0" w:space="0" w:color="auto"/>
      </w:divBdr>
    </w:div>
    <w:div w:id="181325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microsoft.com/office/2011/relationships/people" Target="peop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8FC4C1-FB4D-4340-BBB7-7A2D3F5FA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71</Pages>
  <Words>34697</Words>
  <Characters>208185</Characters>
  <Application>Microsoft Office Word</Application>
  <DocSecurity>0</DocSecurity>
  <Lines>1734</Lines>
  <Paragraphs>484</Paragraphs>
  <ScaleCrop>false</ScaleCrop>
  <HeadingPairs>
    <vt:vector size="2" baseType="variant">
      <vt:variant>
        <vt:lpstr>Tytuł</vt:lpstr>
      </vt:variant>
      <vt:variant>
        <vt:i4>1</vt:i4>
      </vt:variant>
    </vt:vector>
  </HeadingPairs>
  <TitlesOfParts>
    <vt:vector size="1" baseType="lpstr">
      <vt:lpstr>Lokalna Strategia Rozwoju LGD „Korona Sądecka”</vt:lpstr>
    </vt:vector>
  </TitlesOfParts>
  <Company/>
  <LinksUpToDate>false</LinksUpToDate>
  <CharactersWithSpaces>242398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Lokalna Strategia Rozwoju LGD „Korona Sądecka”</dc:title>
  <dc:subject>na lata 2023-2027</dc:subject>
  <dc:creator>user</dc:creator>
  <cp:keywords/>
  <dc:description/>
  <cp:lastModifiedBy>PACHE</cp:lastModifiedBy>
  <cp:revision>2</cp:revision>
  <cp:lastPrinted>2025-05-07T12:59:00Z</cp:lastPrinted>
  <dcterms:created xsi:type="dcterms:W3CDTF">2026-03-16T10:44:00Z</dcterms:created>
  <dcterms:modified xsi:type="dcterms:W3CDTF">2026-03-16T10:44:00Z</dcterms:modified>
</cp:coreProperties>
</file>